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CF598" w14:textId="02C07958" w:rsidR="005B423E" w:rsidRDefault="005B423E" w:rsidP="00464592">
      <w:pPr>
        <w:jc w:val="center"/>
        <w:rPr>
          <w:b/>
          <w:bCs/>
        </w:rPr>
      </w:pPr>
      <w:r>
        <w:rPr>
          <w:b/>
          <w:bCs/>
          <w:noProof/>
        </w:rPr>
        <w:drawing>
          <wp:inline distT="0" distB="0" distL="0" distR="0" wp14:anchorId="2CFBC57D" wp14:editId="0A05AFDD">
            <wp:extent cx="4292600" cy="894875"/>
            <wp:effectExtent l="0" t="0" r="0" b="635"/>
            <wp:docPr id="588692377" name="Afbeelding 1" descr="Afbeelding met tekst, Lettertype, schermopname,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692377" name="Afbeelding 1" descr="Afbeelding met tekst, Lettertype, schermopname, Graphics&#10;&#10;Door AI gegenereerde inhoud is mogelijk onjuist."/>
                    <pic:cNvPicPr/>
                  </pic:nvPicPr>
                  <pic:blipFill>
                    <a:blip r:embed="rId10">
                      <a:extLst>
                        <a:ext uri="{28A0092B-C50C-407E-A947-70E740481C1C}">
                          <a14:useLocalDpi xmlns:a14="http://schemas.microsoft.com/office/drawing/2010/main" val="0"/>
                        </a:ext>
                      </a:extLst>
                    </a:blip>
                    <a:stretch>
                      <a:fillRect/>
                    </a:stretch>
                  </pic:blipFill>
                  <pic:spPr>
                    <a:xfrm>
                      <a:off x="0" y="0"/>
                      <a:ext cx="4333448" cy="903391"/>
                    </a:xfrm>
                    <a:prstGeom prst="rect">
                      <a:avLst/>
                    </a:prstGeom>
                  </pic:spPr>
                </pic:pic>
              </a:graphicData>
            </a:graphic>
          </wp:inline>
        </w:drawing>
      </w:r>
    </w:p>
    <w:p w14:paraId="2902BCDE" w14:textId="77777777" w:rsidR="00464592" w:rsidRDefault="00464592" w:rsidP="005B423E">
      <w:pPr>
        <w:rPr>
          <w:b/>
          <w:bCs/>
        </w:rPr>
      </w:pPr>
    </w:p>
    <w:p w14:paraId="6DDF4A89" w14:textId="77777777" w:rsidR="00464592" w:rsidRPr="00151669" w:rsidRDefault="00464592" w:rsidP="00464592">
      <w:pPr>
        <w:jc w:val="center"/>
        <w:rPr>
          <w:b/>
          <w:bCs/>
          <w:color w:val="E97132" w:themeColor="accent2"/>
          <w:sz w:val="48"/>
          <w:szCs w:val="48"/>
        </w:rPr>
      </w:pPr>
      <w:r w:rsidRPr="00151669">
        <w:rPr>
          <w:b/>
          <w:bCs/>
          <w:color w:val="E97132" w:themeColor="accent2"/>
          <w:sz w:val="48"/>
          <w:szCs w:val="48"/>
        </w:rPr>
        <w:t>Jaarplan KEET Gelderland 2026</w:t>
      </w:r>
    </w:p>
    <w:p w14:paraId="5F38228A" w14:textId="77777777" w:rsidR="005B423E" w:rsidRDefault="005B423E" w:rsidP="005B423E">
      <w:pPr>
        <w:rPr>
          <w:b/>
          <w:bCs/>
        </w:rPr>
      </w:pPr>
    </w:p>
    <w:p w14:paraId="06DB2DFD" w14:textId="46133A84" w:rsidR="005B423E" w:rsidRDefault="005B423E" w:rsidP="00D97DD8">
      <w:pPr>
        <w:jc w:val="center"/>
        <w:rPr>
          <w:b/>
          <w:bCs/>
        </w:rPr>
      </w:pPr>
      <w:r>
        <w:rPr>
          <w:b/>
          <w:bCs/>
          <w:noProof/>
        </w:rPr>
        <w:drawing>
          <wp:inline distT="0" distB="0" distL="0" distR="0" wp14:anchorId="6AB8AA33" wp14:editId="4A59B968">
            <wp:extent cx="5927273" cy="3951515"/>
            <wp:effectExtent l="0" t="0" r="0" b="0"/>
            <wp:docPr id="226965776" name="Afbeelding 1" descr="Afbeelding met persoon, gras, Menselijk gezicht, kled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965776" name="Afbeelding 1" descr="Afbeelding met persoon, gras, Menselijk gezicht, kleding&#10;&#10;Door AI gegenereerde inhoud is mogelijk onjuis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31097" cy="3954064"/>
                    </a:xfrm>
                    <a:prstGeom prst="rect">
                      <a:avLst/>
                    </a:prstGeom>
                  </pic:spPr>
                </pic:pic>
              </a:graphicData>
            </a:graphic>
          </wp:inline>
        </w:drawing>
      </w:r>
    </w:p>
    <w:p w14:paraId="51B66DE5" w14:textId="77777777" w:rsidR="005B423E" w:rsidRDefault="005B423E" w:rsidP="005B423E">
      <w:pPr>
        <w:rPr>
          <w:b/>
          <w:bCs/>
        </w:rPr>
      </w:pPr>
    </w:p>
    <w:p w14:paraId="26BA07E6" w14:textId="77777777" w:rsidR="005B423E" w:rsidRDefault="005B423E" w:rsidP="005B423E">
      <w:pPr>
        <w:rPr>
          <w:b/>
          <w:bCs/>
        </w:rPr>
      </w:pPr>
    </w:p>
    <w:p w14:paraId="748DB9E9" w14:textId="4BE50557" w:rsidR="005B423E" w:rsidRDefault="00D97DD8" w:rsidP="00D97DD8">
      <w:pPr>
        <w:jc w:val="center"/>
        <w:rPr>
          <w:b/>
          <w:bCs/>
        </w:rPr>
      </w:pPr>
      <w:r w:rsidRPr="00051742">
        <w:rPr>
          <w:b/>
          <w:bCs/>
          <w:noProof/>
        </w:rPr>
        <w:drawing>
          <wp:inline distT="0" distB="0" distL="0" distR="0" wp14:anchorId="108E9F60" wp14:editId="5FD17BB6">
            <wp:extent cx="3390900" cy="1106004"/>
            <wp:effectExtent l="0" t="0" r="0" b="0"/>
            <wp:docPr id="282715911" name="Afbeelding 1" descr="Afbeelding met Lettertype, tekst, Graphics,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715911" name="Afbeelding 1" descr="Afbeelding met Lettertype, tekst, Graphics, logo&#10;&#10;Door AI gegenereerde inhoud is mogelijk onjuist."/>
                    <pic:cNvPicPr/>
                  </pic:nvPicPr>
                  <pic:blipFill>
                    <a:blip r:embed="rId12"/>
                    <a:stretch>
                      <a:fillRect/>
                    </a:stretch>
                  </pic:blipFill>
                  <pic:spPr>
                    <a:xfrm>
                      <a:off x="0" y="0"/>
                      <a:ext cx="3418100" cy="1114876"/>
                    </a:xfrm>
                    <a:prstGeom prst="rect">
                      <a:avLst/>
                    </a:prstGeom>
                  </pic:spPr>
                </pic:pic>
              </a:graphicData>
            </a:graphic>
          </wp:inline>
        </w:drawing>
      </w:r>
    </w:p>
    <w:p w14:paraId="7AEBF1F8" w14:textId="77777777" w:rsidR="005B423E" w:rsidRDefault="005B423E" w:rsidP="005B423E">
      <w:pPr>
        <w:rPr>
          <w:b/>
          <w:bCs/>
        </w:rPr>
      </w:pPr>
    </w:p>
    <w:p w14:paraId="6F0BAF30" w14:textId="77777777" w:rsidR="005B423E" w:rsidRDefault="005B423E" w:rsidP="005B423E">
      <w:pPr>
        <w:rPr>
          <w:b/>
          <w:bCs/>
        </w:rPr>
      </w:pPr>
    </w:p>
    <w:p w14:paraId="679D40E1" w14:textId="77777777" w:rsidR="005B423E" w:rsidRPr="005B423E" w:rsidRDefault="005B423E" w:rsidP="009E3BE5">
      <w:pPr>
        <w:pStyle w:val="Kop2"/>
      </w:pPr>
      <w:r w:rsidRPr="005B423E">
        <w:lastRenderedPageBreak/>
        <w:t>Inleiding</w:t>
      </w:r>
    </w:p>
    <w:p w14:paraId="6434C267" w14:textId="2E3A436A" w:rsidR="00EC020E" w:rsidRDefault="00EC020E" w:rsidP="005B423E">
      <w:r>
        <w:t>K-EET Gelderland is een netwerk van professionals op het gebied van eetstoornisproblematiek. Het netwerk is onderdeel van het Bovenregionaal Expertise Netwerk Gelderland in de regio en sluit daarmee aan op het doel:</w:t>
      </w:r>
      <w:r w:rsidRPr="00A44AD6">
        <w:t xml:space="preserve"> voorkomen dat jeugdigen met complexe en meervoudige problematiek tussen wal en schip raken</w:t>
      </w:r>
      <w:r>
        <w:t>. Complexe casuïstiek is veel voorkomend onder jongeren met een eetstoornis. Het blijft een belangrijke opgave van K-EET om complexiteit te voorkomen en mocht daar wel sprake van zijn met elkaar in de regio het juiste aanbod te bieden.</w:t>
      </w:r>
      <w:r w:rsidRPr="009555AF">
        <w:t xml:space="preserve"> K-EET richt zich op </w:t>
      </w:r>
      <w:r>
        <w:t>stevige netwerkvorming rondom gezinnen met eetproblematiek.</w:t>
      </w:r>
    </w:p>
    <w:p w14:paraId="16CEF8CE" w14:textId="441E9486" w:rsidR="005B423E" w:rsidRDefault="005B423E" w:rsidP="005B423E">
      <w:r w:rsidRPr="005B423E">
        <w:t xml:space="preserve">Het jaar 2026 staat in het teken van verdieping en verduurzaming van de ketensamenwerking rondom eetstoornissen. Na </w:t>
      </w:r>
      <w:r w:rsidR="004F3A75">
        <w:t>een fase van bouwen in</w:t>
      </w:r>
      <w:r w:rsidRPr="005B423E">
        <w:t xml:space="preserve"> de afgelopen jaren is het doel </w:t>
      </w:r>
      <w:r w:rsidR="004F3A75">
        <w:t xml:space="preserve">aankomend jaar </w:t>
      </w:r>
      <w:r w:rsidRPr="005B423E">
        <w:t>om de ingezette beweging te bestendigen, knelpunten structureel aan te pakken en de zichtbaarheid van het netwerk verder te vergroten</w:t>
      </w:r>
      <w:r w:rsidR="00CF6C06">
        <w:t xml:space="preserve"> en te borgen</w:t>
      </w:r>
      <w:r w:rsidRPr="005B423E">
        <w:t>. De ketenbijeenkomst in maart vormt een belangrijk startpunt voor het jaar.</w:t>
      </w:r>
    </w:p>
    <w:p w14:paraId="6CB9B48F" w14:textId="30E684C4" w:rsidR="00527256" w:rsidRPr="005B423E" w:rsidRDefault="00527256" w:rsidP="005B423E">
      <w:r>
        <w:t>Zie ook het jaarverslag</w:t>
      </w:r>
      <w:r w:rsidR="00512425">
        <w:t xml:space="preserve"> van het jaar</w:t>
      </w:r>
      <w:r>
        <w:t xml:space="preserve"> 2025</w:t>
      </w:r>
      <w:r w:rsidR="00512425">
        <w:t>.</w:t>
      </w:r>
    </w:p>
    <w:p w14:paraId="1D2BB8C6" w14:textId="002C10FF" w:rsidR="005B423E" w:rsidRDefault="005B423E" w:rsidP="005B423E"/>
    <w:p w14:paraId="673ED453" w14:textId="77777777" w:rsidR="001D4C0A" w:rsidRDefault="001D4C0A" w:rsidP="005B423E"/>
    <w:p w14:paraId="56B9F0C9" w14:textId="77777777" w:rsidR="001D4C0A" w:rsidRDefault="001D4C0A" w:rsidP="005B423E"/>
    <w:p w14:paraId="489953AA" w14:textId="77777777" w:rsidR="001D4C0A" w:rsidRDefault="001D4C0A" w:rsidP="005B423E"/>
    <w:p w14:paraId="465BE4A7" w14:textId="77777777" w:rsidR="001D4C0A" w:rsidRDefault="001D4C0A" w:rsidP="005B423E"/>
    <w:p w14:paraId="49322A2C" w14:textId="77777777" w:rsidR="001D4C0A" w:rsidRDefault="001D4C0A" w:rsidP="005B423E"/>
    <w:p w14:paraId="2DB79CAF" w14:textId="77777777" w:rsidR="001D4C0A" w:rsidRDefault="001D4C0A" w:rsidP="005B423E"/>
    <w:p w14:paraId="1BA7207E" w14:textId="77777777" w:rsidR="001D4C0A" w:rsidRDefault="001D4C0A" w:rsidP="005B423E"/>
    <w:p w14:paraId="22B2F9D1" w14:textId="77777777" w:rsidR="001D4C0A" w:rsidRDefault="001D4C0A" w:rsidP="005B423E"/>
    <w:p w14:paraId="2A609106" w14:textId="77777777" w:rsidR="001D4C0A" w:rsidRDefault="001D4C0A" w:rsidP="005B423E"/>
    <w:p w14:paraId="35381ADB" w14:textId="77777777" w:rsidR="001D4C0A" w:rsidRDefault="001D4C0A" w:rsidP="005B423E"/>
    <w:p w14:paraId="5D4518DD" w14:textId="77777777" w:rsidR="001D4C0A" w:rsidRDefault="001D4C0A" w:rsidP="005B423E"/>
    <w:p w14:paraId="7358CF9F" w14:textId="77777777" w:rsidR="001D4C0A" w:rsidRDefault="001D4C0A" w:rsidP="005B423E"/>
    <w:p w14:paraId="00FF08A8" w14:textId="77777777" w:rsidR="001D4C0A" w:rsidRDefault="001D4C0A" w:rsidP="005B423E"/>
    <w:p w14:paraId="1D373835" w14:textId="77777777" w:rsidR="001D4C0A" w:rsidRDefault="001D4C0A" w:rsidP="005B423E"/>
    <w:p w14:paraId="506A7EF0" w14:textId="0142F9AB" w:rsidR="007847A4" w:rsidRPr="007847A4" w:rsidRDefault="007847A4" w:rsidP="009E3BE5">
      <w:pPr>
        <w:pStyle w:val="Kop2"/>
      </w:pPr>
      <w:r w:rsidRPr="007847A4">
        <w:lastRenderedPageBreak/>
        <w:t>Landelijke ontwikkelingen:</w:t>
      </w:r>
    </w:p>
    <w:p w14:paraId="0B393D16" w14:textId="4399018C" w:rsidR="00943242" w:rsidRDefault="004F3A75" w:rsidP="00943242">
      <w:r>
        <w:t xml:space="preserve">Waar is men in de landelijke agenda mee bezig? </w:t>
      </w:r>
      <w:r w:rsidR="00943242" w:rsidRPr="00943242">
        <w:t xml:space="preserve">De aandachtsgebieden van </w:t>
      </w:r>
      <w:r w:rsidR="00C834E6">
        <w:t>‘</w:t>
      </w:r>
      <w:r w:rsidR="00943242" w:rsidRPr="00943242">
        <w:t>K-EET bouwt</w:t>
      </w:r>
      <w:r>
        <w:t xml:space="preserve"> </w:t>
      </w:r>
      <w:r w:rsidR="00C834E6">
        <w:t xml:space="preserve">door’ </w:t>
      </w:r>
      <w:r>
        <w:t xml:space="preserve">in het </w:t>
      </w:r>
      <w:proofErr w:type="spellStart"/>
      <w:r>
        <w:t>meerjaren</w:t>
      </w:r>
      <w:proofErr w:type="spellEnd"/>
      <w:r>
        <w:t xml:space="preserve"> plan 2023-2026 zijn als volgt:</w:t>
      </w:r>
    </w:p>
    <w:p w14:paraId="6D66E71C" w14:textId="4E45276A" w:rsidR="004F3A75" w:rsidRDefault="004F3A75" w:rsidP="004F3A75">
      <w:pPr>
        <w:pStyle w:val="Lijstalinea"/>
        <w:numPr>
          <w:ilvl w:val="0"/>
          <w:numId w:val="9"/>
        </w:numPr>
      </w:pPr>
      <w:r>
        <w:t>Verdere ontwikkeling van netwerkaanpak</w:t>
      </w:r>
    </w:p>
    <w:p w14:paraId="54CB0485" w14:textId="4E0AA6E0" w:rsidR="004F3A75" w:rsidRDefault="004F3A75" w:rsidP="004F3A75">
      <w:pPr>
        <w:pStyle w:val="Lijstalinea"/>
        <w:numPr>
          <w:ilvl w:val="0"/>
          <w:numId w:val="9"/>
        </w:numPr>
      </w:pPr>
      <w:r>
        <w:t xml:space="preserve">Verbetering van </w:t>
      </w:r>
      <w:proofErr w:type="spellStart"/>
      <w:r>
        <w:t>vroegherkenning</w:t>
      </w:r>
      <w:proofErr w:type="spellEnd"/>
      <w:r>
        <w:t xml:space="preserve"> en vroege behandeling</w:t>
      </w:r>
    </w:p>
    <w:p w14:paraId="5D567DC0" w14:textId="7CF61572" w:rsidR="004F3A75" w:rsidRPr="00943242" w:rsidRDefault="004F3A75" w:rsidP="004F3A75">
      <w:pPr>
        <w:pStyle w:val="Lijstalinea"/>
        <w:numPr>
          <w:ilvl w:val="0"/>
          <w:numId w:val="9"/>
        </w:numPr>
      </w:pPr>
      <w:r>
        <w:t>Kennis ontwikkelen, benutten en beschikbaar stellen</w:t>
      </w:r>
    </w:p>
    <w:p w14:paraId="23703720" w14:textId="764DDFE4" w:rsidR="00943242" w:rsidRDefault="004F3A75" w:rsidP="00943242">
      <w:r>
        <w:t xml:space="preserve">Deze punten vormen </w:t>
      </w:r>
      <w:r w:rsidR="00132AD7">
        <w:t>een</w:t>
      </w:r>
      <w:r>
        <w:t xml:space="preserve"> rode draad</w:t>
      </w:r>
      <w:r w:rsidR="00C834E6">
        <w:t xml:space="preserve"> </w:t>
      </w:r>
      <w:r w:rsidR="00132AD7">
        <w:t>d</w:t>
      </w:r>
      <w:r w:rsidR="00C834E6">
        <w:t xml:space="preserve">oor ons regionale jaarplan. </w:t>
      </w:r>
    </w:p>
    <w:p w14:paraId="3AA3CD34" w14:textId="77777777" w:rsidR="00BF219D" w:rsidRPr="00943242" w:rsidRDefault="00BF219D" w:rsidP="00943242"/>
    <w:p w14:paraId="56B820D9" w14:textId="397DC1A7" w:rsidR="00BF219D" w:rsidRPr="001D4C0A" w:rsidRDefault="00BF219D" w:rsidP="009E3BE5">
      <w:pPr>
        <w:pStyle w:val="Kop2"/>
      </w:pPr>
      <w:r w:rsidRPr="001D4C0A">
        <w:t>Landelijke en regionale invloed</w:t>
      </w:r>
      <w:r>
        <w:t xml:space="preserve"> van KEET Gelderland</w:t>
      </w:r>
    </w:p>
    <w:p w14:paraId="70D1039D" w14:textId="77777777" w:rsidR="00BF219D" w:rsidRPr="00B016F6" w:rsidRDefault="00BF219D" w:rsidP="00BF219D">
      <w:r>
        <w:t xml:space="preserve">Er blijven rondom het bieden van goede eetstoornissenzorg een aantal vraagstukken bestaan die </w:t>
      </w:r>
      <w:r w:rsidRPr="00B016F6">
        <w:t xml:space="preserve">minder in de invloedssfeer van de regio alleen liggen. Die de capaciteit van de regio overstijgen en op landelijk niveau opgepakt moeten worden. Een leidraad rondom dwangvoeding, nieuwe zorgstandaarden, wens tot vergoeding van diëtiek, het ontwikkelen van een model voor vroeg interventie zijn enkele onderwerpen die op landelijk niveau worden geagendeerd en die uiteindelijk in de regio geïmplementeerd kunnen worden.  De landelijke stuurgroep richt zich momenteel op het formuleren van de missie, visie, voor de komende tijd en de wijze waarop zij wil door bouwen. Het platform eetstoornissennetwerk.nl wat gelanceerd is op 27 november tijdens het NAE-congres speelt daarbij een grote rol. De landelijke initiatieven zullen dus invloed hebben op het door ontwikkelen van het aanbod in onze regio. Het is de opdracht van K-EET Gelderland om in 2026 goed te vertalen wat dit betekent voor onze regio </w:t>
      </w:r>
    </w:p>
    <w:p w14:paraId="1D8495A0" w14:textId="515C8430" w:rsidR="00BF219D" w:rsidRDefault="00E645AD" w:rsidP="00BF219D">
      <w:r w:rsidRPr="00B016F6">
        <w:t xml:space="preserve">De samenwerking tussen psychologische poliklinische en ambulante zorg, </w:t>
      </w:r>
      <w:proofErr w:type="spellStart"/>
      <w:r w:rsidRPr="00B016F6">
        <w:t>somatiek</w:t>
      </w:r>
      <w:proofErr w:type="spellEnd"/>
      <w:r w:rsidRPr="00B016F6">
        <w:t xml:space="preserve"> en diëtetiek wordt in alle jeugdhulpregio’s </w:t>
      </w:r>
      <w:r w:rsidR="00BF219D" w:rsidRPr="00B016F6">
        <w:t>staat centraal bij goed afgestemd eetstoornissenaanbod. Zowel in de eerste als tweede lijn. Binnen de specialistische 2</w:t>
      </w:r>
      <w:r w:rsidR="00BF219D" w:rsidRPr="00B016F6">
        <w:rPr>
          <w:vertAlign w:val="superscript"/>
        </w:rPr>
        <w:t>de</w:t>
      </w:r>
      <w:r w:rsidR="00BF219D" w:rsidRPr="00B016F6">
        <w:t xml:space="preserve"> </w:t>
      </w:r>
      <w:proofErr w:type="spellStart"/>
      <w:r w:rsidR="00BF219D" w:rsidRPr="00B016F6">
        <w:t>lijns</w:t>
      </w:r>
      <w:proofErr w:type="spellEnd"/>
      <w:r w:rsidR="00BF219D" w:rsidRPr="00B016F6">
        <w:t xml:space="preserve"> instellingen wordt dit in  onze integraal aangeboden en vergoed. Dat is voor de eerste lijn een ander verhaal: voor diëtiek worden maximaal 3 </w:t>
      </w:r>
      <w:r w:rsidR="00F82643" w:rsidRPr="00B016F6">
        <w:t>uren</w:t>
      </w:r>
      <w:r w:rsidR="00BF219D" w:rsidRPr="00B016F6">
        <w:t xml:space="preserve"> vergoed. Dit wordt door het gehele land frustrerend en contraproductief gevonden. Het is een</w:t>
      </w:r>
      <w:r w:rsidR="00BF219D">
        <w:t xml:space="preserve"> wens voor 2026 dat hier verandering in komt, vanuit de regio zullen we lobbyen daar waar mogelijk</w:t>
      </w:r>
    </w:p>
    <w:p w14:paraId="13304DA9" w14:textId="77777777" w:rsidR="00943242" w:rsidRDefault="00943242" w:rsidP="005B423E"/>
    <w:p w14:paraId="0A6076E1" w14:textId="77777777" w:rsidR="00BF219D" w:rsidRDefault="00BF219D" w:rsidP="005B423E"/>
    <w:p w14:paraId="488B93AD" w14:textId="77777777" w:rsidR="00BF219D" w:rsidRDefault="00BF219D" w:rsidP="005B423E"/>
    <w:p w14:paraId="656B8561" w14:textId="77777777" w:rsidR="00BF219D" w:rsidRDefault="00BF219D" w:rsidP="005B423E"/>
    <w:p w14:paraId="439BC611" w14:textId="77777777" w:rsidR="00BF219D" w:rsidRDefault="00BF219D" w:rsidP="005B423E"/>
    <w:p w14:paraId="072C6750" w14:textId="77777777" w:rsidR="00BF219D" w:rsidRDefault="00BF219D" w:rsidP="005B423E"/>
    <w:p w14:paraId="315C57C7" w14:textId="3C9427FF" w:rsidR="005B423E" w:rsidRPr="005B423E" w:rsidRDefault="00352C43" w:rsidP="009E3BE5">
      <w:pPr>
        <w:pStyle w:val="Kop2"/>
      </w:pPr>
      <w:r>
        <w:lastRenderedPageBreak/>
        <w:t>De h</w:t>
      </w:r>
      <w:r w:rsidR="005B423E" w:rsidRPr="005B423E">
        <w:t>oofddoelen</w:t>
      </w:r>
      <w:r>
        <w:t xml:space="preserve"> in</w:t>
      </w:r>
      <w:r w:rsidR="005B423E" w:rsidRPr="005B423E">
        <w:t xml:space="preserve"> 2026</w:t>
      </w:r>
      <w:r w:rsidR="009E3BE5">
        <w:t xml:space="preserve"> in Gelderland.</w:t>
      </w:r>
    </w:p>
    <w:p w14:paraId="3EA02A96" w14:textId="4E7567C4" w:rsidR="005B423E" w:rsidRPr="00B016F6" w:rsidRDefault="005B423E" w:rsidP="007855F1">
      <w:pPr>
        <w:numPr>
          <w:ilvl w:val="0"/>
          <w:numId w:val="1"/>
        </w:numPr>
      </w:pPr>
      <w:r w:rsidRPr="005B423E">
        <w:rPr>
          <w:b/>
          <w:bCs/>
        </w:rPr>
        <w:t>Versterken van regionale netwerken</w:t>
      </w:r>
      <w:r w:rsidRPr="005B423E">
        <w:t>: Borging</w:t>
      </w:r>
      <w:r w:rsidR="007855F1">
        <w:t xml:space="preserve"> van netwerken en vorming van consultatie en advies </w:t>
      </w:r>
      <w:r w:rsidR="009C7ABC">
        <w:t>door bijvoorbeeld</w:t>
      </w:r>
      <w:r w:rsidRPr="005B423E">
        <w:t xml:space="preserve"> MDO-structuren</w:t>
      </w:r>
      <w:r w:rsidR="007925E3">
        <w:t xml:space="preserve">/ vaste </w:t>
      </w:r>
      <w:r w:rsidR="0033122C">
        <w:t xml:space="preserve">consultatieroutes </w:t>
      </w:r>
      <w:r w:rsidRPr="005B423E">
        <w:t xml:space="preserve"> in </w:t>
      </w:r>
      <w:r w:rsidR="00552D98">
        <w:t xml:space="preserve">de </w:t>
      </w:r>
      <w:r w:rsidR="00552D98" w:rsidRPr="00B016F6">
        <w:t>verschillende</w:t>
      </w:r>
      <w:r w:rsidRPr="00B016F6">
        <w:t xml:space="preserve"> jeugdhulpregio’s.</w:t>
      </w:r>
    </w:p>
    <w:p w14:paraId="218E864C" w14:textId="6C943636" w:rsidR="005B423E" w:rsidRPr="00B016F6" w:rsidRDefault="005B423E" w:rsidP="005B423E">
      <w:pPr>
        <w:numPr>
          <w:ilvl w:val="0"/>
          <w:numId w:val="1"/>
        </w:numPr>
      </w:pPr>
      <w:proofErr w:type="spellStart"/>
      <w:r w:rsidRPr="00B016F6">
        <w:rPr>
          <w:b/>
          <w:bCs/>
        </w:rPr>
        <w:t>Vroegsignalering</w:t>
      </w:r>
      <w:proofErr w:type="spellEnd"/>
      <w:r w:rsidRPr="00B016F6">
        <w:rPr>
          <w:b/>
          <w:bCs/>
        </w:rPr>
        <w:t xml:space="preserve"> en preventie</w:t>
      </w:r>
      <w:r w:rsidRPr="00B016F6">
        <w:t>: Scholing en tools voor het voorliggend veld</w:t>
      </w:r>
      <w:r w:rsidR="00552D98" w:rsidRPr="00B016F6">
        <w:t xml:space="preserve">. </w:t>
      </w:r>
    </w:p>
    <w:p w14:paraId="1E7D23BE" w14:textId="6FB109E4" w:rsidR="00B77DC2" w:rsidRPr="000D66AC" w:rsidRDefault="00BA10D8" w:rsidP="00C70685">
      <w:pPr>
        <w:numPr>
          <w:ilvl w:val="0"/>
          <w:numId w:val="1"/>
        </w:numPr>
      </w:pPr>
      <w:r w:rsidRPr="00B016F6">
        <w:rPr>
          <w:b/>
          <w:bCs/>
        </w:rPr>
        <w:t xml:space="preserve">Het </w:t>
      </w:r>
      <w:r w:rsidR="00B77DC2" w:rsidRPr="00B016F6">
        <w:rPr>
          <w:b/>
          <w:bCs/>
        </w:rPr>
        <w:t>verder professionaliseren, positioneren en zichtbaar maken van ervaringsdeskundigheid binnen de</w:t>
      </w:r>
      <w:r w:rsidR="00B77DC2" w:rsidRPr="00B77DC2">
        <w:rPr>
          <w:b/>
          <w:bCs/>
        </w:rPr>
        <w:t xml:space="preserve"> eetstoorniszorg</w:t>
      </w:r>
      <w:r>
        <w:rPr>
          <w:b/>
          <w:bCs/>
        </w:rPr>
        <w:t xml:space="preserve">: </w:t>
      </w:r>
      <w:r w:rsidR="00B77DC2" w:rsidRPr="00B77DC2">
        <w:t xml:space="preserve">Dit omvat het identificeren van best </w:t>
      </w:r>
      <w:proofErr w:type="spellStart"/>
      <w:r w:rsidR="00B77DC2" w:rsidRPr="00B77DC2">
        <w:t>practices</w:t>
      </w:r>
      <w:proofErr w:type="spellEnd"/>
      <w:r w:rsidR="00B77DC2" w:rsidRPr="00B77DC2">
        <w:t>, het inzichtelijk maken van obstakels en kansen, het versterken van de inzet van ervaringsdeskundigen in alle fasen van het hulpverleningstraject en het erkennen van ouders als belangrijke ervaringsdeskundigen binnen de ondersteuning van jongeren.</w:t>
      </w:r>
    </w:p>
    <w:p w14:paraId="1753D203" w14:textId="4678D594" w:rsidR="005B423E" w:rsidRPr="005B423E" w:rsidRDefault="005B423E" w:rsidP="005B423E">
      <w:pPr>
        <w:numPr>
          <w:ilvl w:val="0"/>
          <w:numId w:val="1"/>
        </w:numPr>
      </w:pPr>
      <w:r w:rsidRPr="005B423E">
        <w:rPr>
          <w:b/>
          <w:bCs/>
        </w:rPr>
        <w:t>Zichtbaarheid en communicatie</w:t>
      </w:r>
      <w:r w:rsidRPr="005B423E">
        <w:t xml:space="preserve">: </w:t>
      </w:r>
      <w:r w:rsidR="004E1A81">
        <w:t xml:space="preserve">Jaarlijkse </w:t>
      </w:r>
      <w:r w:rsidR="006E0C78">
        <w:t>(</w:t>
      </w:r>
      <w:r w:rsidR="004E1A81">
        <w:t>regio</w:t>
      </w:r>
      <w:r w:rsidR="006E0C78">
        <w:t>)</w:t>
      </w:r>
      <w:r w:rsidR="004E1A81">
        <w:t>bijeenkomst</w:t>
      </w:r>
      <w:r w:rsidR="006E0C78">
        <w:t xml:space="preserve">(en). </w:t>
      </w:r>
      <w:r w:rsidR="00BE56F8">
        <w:t>Verdere inrichting en d</w:t>
      </w:r>
      <w:r w:rsidRPr="005B423E">
        <w:t>oorontwikkeling van eetstoornissennetwerk.nl en actieve verspreiding van succesverhalen.</w:t>
      </w:r>
    </w:p>
    <w:p w14:paraId="5D4D73D0" w14:textId="6F2A179A" w:rsidR="00520D5E" w:rsidRPr="00520D5E" w:rsidRDefault="00520D5E" w:rsidP="00520D5E">
      <w:pPr>
        <w:pStyle w:val="Lijstalinea"/>
        <w:numPr>
          <w:ilvl w:val="0"/>
          <w:numId w:val="1"/>
        </w:numPr>
        <w:spacing w:after="0" w:line="300" w:lineRule="atLeast"/>
        <w:rPr>
          <w:rFonts w:ascii="Segoe UI" w:eastAsia="Times New Roman" w:hAnsi="Segoe UI" w:cs="Segoe UI"/>
          <w:kern w:val="0"/>
          <w:sz w:val="21"/>
          <w:szCs w:val="21"/>
          <w:lang w:eastAsia="nl-NL"/>
          <w14:ligatures w14:val="none"/>
        </w:rPr>
      </w:pPr>
      <w:r w:rsidRPr="00520D5E">
        <w:rPr>
          <w:rFonts w:ascii="Segoe UI" w:eastAsia="Times New Roman" w:hAnsi="Segoe UI" w:cs="Segoe UI"/>
          <w:b/>
          <w:bCs/>
          <w:kern w:val="0"/>
          <w:sz w:val="21"/>
          <w:szCs w:val="21"/>
          <w:lang w:eastAsia="nl-NL"/>
          <w14:ligatures w14:val="none"/>
        </w:rPr>
        <w:t>Het verder ontwikkelen van onze inzet op beleidsbeïnvloeding en structurele bekostiging</w:t>
      </w:r>
      <w:r>
        <w:rPr>
          <w:rFonts w:ascii="Segoe UI" w:eastAsia="Times New Roman" w:hAnsi="Segoe UI" w:cs="Segoe UI"/>
          <w:b/>
          <w:bCs/>
          <w:kern w:val="0"/>
          <w:sz w:val="21"/>
          <w:szCs w:val="21"/>
          <w:lang w:eastAsia="nl-NL"/>
          <w14:ligatures w14:val="none"/>
        </w:rPr>
        <w:t>:</w:t>
      </w:r>
      <w:r w:rsidRPr="00520D5E">
        <w:rPr>
          <w:rFonts w:ascii="Segoe UI" w:eastAsia="Times New Roman" w:hAnsi="Segoe UI" w:cs="Segoe UI"/>
          <w:b/>
          <w:bCs/>
          <w:kern w:val="0"/>
          <w:sz w:val="21"/>
          <w:szCs w:val="21"/>
          <w:lang w:eastAsia="nl-NL"/>
          <w14:ligatures w14:val="none"/>
        </w:rPr>
        <w:t xml:space="preserve"> </w:t>
      </w:r>
      <w:r w:rsidRPr="00520D5E">
        <w:rPr>
          <w:rFonts w:ascii="Segoe UI" w:eastAsia="Times New Roman" w:hAnsi="Segoe UI" w:cs="Segoe UI"/>
          <w:kern w:val="0"/>
          <w:sz w:val="21"/>
          <w:szCs w:val="21"/>
          <w:lang w:eastAsia="nl-NL"/>
          <w14:ligatures w14:val="none"/>
        </w:rPr>
        <w:t>door naast gesprekken met gemeenten en regio’s, onze impact systematisch in kaart te brengen, de resultaten van landelijke programma’s zoals KEET en de Hervormingsagenda te evalueren, en deze inzichten te vertalen naar concrete onderbouwingen voor duurzame financiering en borging van ons zorgaanbod.</w:t>
      </w:r>
    </w:p>
    <w:p w14:paraId="25489FC3" w14:textId="77777777" w:rsidR="00520D5E" w:rsidRDefault="00520D5E" w:rsidP="00987D3D">
      <w:pPr>
        <w:ind w:left="360"/>
        <w:rPr>
          <w:highlight w:val="yellow"/>
        </w:rPr>
      </w:pPr>
    </w:p>
    <w:p w14:paraId="7981E94E" w14:textId="77777777" w:rsidR="009D5D00" w:rsidRDefault="009D5D00" w:rsidP="00987D3D">
      <w:pPr>
        <w:ind w:left="360"/>
        <w:rPr>
          <w:highlight w:val="yellow"/>
        </w:rPr>
      </w:pPr>
    </w:p>
    <w:p w14:paraId="4421A22C" w14:textId="77777777" w:rsidR="009D5D00" w:rsidRDefault="009D5D00" w:rsidP="00987D3D">
      <w:pPr>
        <w:ind w:left="360"/>
        <w:rPr>
          <w:highlight w:val="yellow"/>
        </w:rPr>
      </w:pPr>
    </w:p>
    <w:p w14:paraId="066BFF2A" w14:textId="77777777" w:rsidR="009D5D00" w:rsidRDefault="009D5D00" w:rsidP="00987D3D">
      <w:pPr>
        <w:ind w:left="360"/>
        <w:rPr>
          <w:highlight w:val="yellow"/>
        </w:rPr>
      </w:pPr>
    </w:p>
    <w:p w14:paraId="474AB811" w14:textId="77777777" w:rsidR="009D5D00" w:rsidRDefault="009D5D00" w:rsidP="00987D3D">
      <w:pPr>
        <w:ind w:left="360"/>
        <w:rPr>
          <w:highlight w:val="yellow"/>
        </w:rPr>
      </w:pPr>
    </w:p>
    <w:p w14:paraId="2537A686" w14:textId="77777777" w:rsidR="009D5D00" w:rsidRDefault="009D5D00" w:rsidP="00987D3D">
      <w:pPr>
        <w:ind w:left="360"/>
        <w:rPr>
          <w:highlight w:val="yellow"/>
        </w:rPr>
      </w:pPr>
    </w:p>
    <w:p w14:paraId="7CF3424D" w14:textId="77777777" w:rsidR="009D5D00" w:rsidRDefault="009D5D00" w:rsidP="00987D3D">
      <w:pPr>
        <w:ind w:left="360"/>
        <w:rPr>
          <w:highlight w:val="yellow"/>
        </w:rPr>
      </w:pPr>
    </w:p>
    <w:p w14:paraId="08CDBD1D" w14:textId="77777777" w:rsidR="009D5D00" w:rsidRDefault="009D5D00" w:rsidP="00987D3D">
      <w:pPr>
        <w:ind w:left="360"/>
        <w:rPr>
          <w:highlight w:val="yellow"/>
        </w:rPr>
      </w:pPr>
    </w:p>
    <w:p w14:paraId="4B384D52" w14:textId="77777777" w:rsidR="009D5D00" w:rsidRDefault="009D5D00" w:rsidP="00987D3D">
      <w:pPr>
        <w:ind w:left="360"/>
        <w:rPr>
          <w:highlight w:val="yellow"/>
        </w:rPr>
      </w:pPr>
    </w:p>
    <w:p w14:paraId="3FB752FB" w14:textId="77777777" w:rsidR="009D5D00" w:rsidRDefault="009D5D00" w:rsidP="00987D3D">
      <w:pPr>
        <w:ind w:left="360"/>
        <w:rPr>
          <w:highlight w:val="yellow"/>
        </w:rPr>
      </w:pPr>
    </w:p>
    <w:p w14:paraId="0827221A" w14:textId="77777777" w:rsidR="009D5D00" w:rsidRDefault="009D5D00" w:rsidP="00987D3D">
      <w:pPr>
        <w:ind w:left="360"/>
        <w:rPr>
          <w:highlight w:val="yellow"/>
        </w:rPr>
      </w:pPr>
    </w:p>
    <w:p w14:paraId="11FC7DFE" w14:textId="77777777" w:rsidR="009D5D00" w:rsidRPr="00A91079" w:rsidRDefault="009D5D00" w:rsidP="00987D3D">
      <w:pPr>
        <w:ind w:left="360"/>
        <w:rPr>
          <w:highlight w:val="yellow"/>
        </w:rPr>
      </w:pPr>
    </w:p>
    <w:p w14:paraId="6107EDAD" w14:textId="77777777" w:rsidR="00546856" w:rsidRDefault="00546856" w:rsidP="005B423E">
      <w:pPr>
        <w:rPr>
          <w:b/>
          <w:bCs/>
        </w:rPr>
      </w:pPr>
    </w:p>
    <w:p w14:paraId="5054099C" w14:textId="78C814D8" w:rsidR="005B423E" w:rsidRPr="005B423E" w:rsidRDefault="005B423E" w:rsidP="009E3BE5">
      <w:pPr>
        <w:pStyle w:val="Kop2"/>
      </w:pPr>
      <w:r w:rsidRPr="005B423E">
        <w:lastRenderedPageBreak/>
        <w:t>Actielijnen en Activiteiten</w:t>
      </w:r>
    </w:p>
    <w:p w14:paraId="430175B2" w14:textId="5A88B3FF" w:rsidR="005B423E" w:rsidRPr="005B423E" w:rsidRDefault="005B423E" w:rsidP="005B423E">
      <w:pPr>
        <w:rPr>
          <w:b/>
          <w:bCs/>
        </w:rPr>
      </w:pPr>
      <w:r w:rsidRPr="005B423E">
        <w:rPr>
          <w:b/>
          <w:bCs/>
        </w:rPr>
        <w:t xml:space="preserve">Actielijn 1: Netwerkversterking &amp; </w:t>
      </w:r>
      <w:r w:rsidR="001C719D">
        <w:rPr>
          <w:b/>
          <w:bCs/>
        </w:rPr>
        <w:t>consultatie en advies</w:t>
      </w:r>
    </w:p>
    <w:p w14:paraId="237E75BB" w14:textId="77777777" w:rsidR="005F11B0" w:rsidRPr="00A52C6F" w:rsidRDefault="005B423E" w:rsidP="005B423E">
      <w:pPr>
        <w:numPr>
          <w:ilvl w:val="0"/>
          <w:numId w:val="2"/>
        </w:numPr>
        <w:rPr>
          <w:ins w:id="0" w:author="Carole Derks" w:date="2026-02-24T17:05:00Z" w16du:dateUtc="2026-02-24T16:05:00Z"/>
        </w:rPr>
      </w:pPr>
      <w:r w:rsidRPr="00A52C6F">
        <w:rPr>
          <w:b/>
          <w:bCs/>
        </w:rPr>
        <w:t>Doel</w:t>
      </w:r>
      <w:r w:rsidRPr="00A52C6F">
        <w:t xml:space="preserve">: Alle regio’s beschikken over een </w:t>
      </w:r>
      <w:r w:rsidR="00043EF4" w:rsidRPr="00A52C6F">
        <w:t>duidelijke route voor consultatie en advies</w:t>
      </w:r>
    </w:p>
    <w:p w14:paraId="2A0D0734" w14:textId="1E1B8366" w:rsidR="005B423E" w:rsidRPr="005B423E" w:rsidRDefault="00043EF4" w:rsidP="005B423E">
      <w:pPr>
        <w:numPr>
          <w:ilvl w:val="0"/>
          <w:numId w:val="2"/>
        </w:numPr>
      </w:pPr>
      <w:r w:rsidRPr="001C719D">
        <w:t>(zoals een MDO/ consultatielijn)</w:t>
      </w:r>
    </w:p>
    <w:p w14:paraId="50DA320D" w14:textId="77777777" w:rsidR="005B423E" w:rsidRPr="005B423E" w:rsidRDefault="005B423E" w:rsidP="005B423E">
      <w:pPr>
        <w:numPr>
          <w:ilvl w:val="0"/>
          <w:numId w:val="2"/>
        </w:numPr>
      </w:pPr>
      <w:r w:rsidRPr="005B423E">
        <w:rPr>
          <w:b/>
          <w:bCs/>
        </w:rPr>
        <w:t>Activiteiten</w:t>
      </w:r>
      <w:r w:rsidRPr="005B423E">
        <w:t>:</w:t>
      </w:r>
    </w:p>
    <w:p w14:paraId="5DBF0698" w14:textId="77777777" w:rsidR="005B423E" w:rsidRPr="005B423E" w:rsidRDefault="005B423E" w:rsidP="005B423E">
      <w:pPr>
        <w:numPr>
          <w:ilvl w:val="1"/>
          <w:numId w:val="2"/>
        </w:numPr>
      </w:pPr>
      <w:r w:rsidRPr="005B423E">
        <w:t xml:space="preserve">Delen van formats en best </w:t>
      </w:r>
      <w:proofErr w:type="spellStart"/>
      <w:r w:rsidRPr="005B423E">
        <w:t>practices</w:t>
      </w:r>
      <w:proofErr w:type="spellEnd"/>
      <w:r w:rsidRPr="005B423E">
        <w:t xml:space="preserve"> tussen regio’s.</w:t>
      </w:r>
    </w:p>
    <w:p w14:paraId="17215032" w14:textId="77777777" w:rsidR="009D5D00" w:rsidRDefault="005B423E" w:rsidP="009D5D00">
      <w:pPr>
        <w:numPr>
          <w:ilvl w:val="1"/>
          <w:numId w:val="2"/>
        </w:numPr>
      </w:pPr>
      <w:r w:rsidRPr="005B423E">
        <w:t xml:space="preserve">Ondersteuning bij </w:t>
      </w:r>
      <w:proofErr w:type="spellStart"/>
      <w:r w:rsidRPr="005B423E">
        <w:t>contractering</w:t>
      </w:r>
      <w:proofErr w:type="spellEnd"/>
      <w:r w:rsidRPr="005B423E">
        <w:t xml:space="preserve"> en gemeentelijke afspraken.</w:t>
      </w:r>
    </w:p>
    <w:p w14:paraId="2F209317" w14:textId="126C96FA" w:rsidR="009D5D00" w:rsidRDefault="009D5D00" w:rsidP="009D5D00">
      <w:pPr>
        <w:numPr>
          <w:ilvl w:val="1"/>
          <w:numId w:val="2"/>
        </w:numPr>
      </w:pPr>
      <w:r>
        <w:t xml:space="preserve">Vraag aan de regio is om invulling te geven aan een consultatieproduct. </w:t>
      </w:r>
    </w:p>
    <w:p w14:paraId="7E7DD876" w14:textId="77777777" w:rsidR="004D56C4" w:rsidRDefault="004D56C4" w:rsidP="004D56C4"/>
    <w:tbl>
      <w:tblPr>
        <w:tblStyle w:val="Tabelraster"/>
        <w:tblW w:w="0" w:type="auto"/>
        <w:tblLook w:val="04A0" w:firstRow="1" w:lastRow="0" w:firstColumn="1" w:lastColumn="0" w:noHBand="0" w:noVBand="1"/>
      </w:tblPr>
      <w:tblGrid>
        <w:gridCol w:w="2830"/>
        <w:gridCol w:w="3782"/>
        <w:gridCol w:w="2450"/>
      </w:tblGrid>
      <w:tr w:rsidR="004D56C4" w:rsidRPr="00BC30F8" w14:paraId="1EB4439A" w14:textId="3B1F289B" w:rsidTr="009D5D00">
        <w:tc>
          <w:tcPr>
            <w:tcW w:w="2830" w:type="dxa"/>
          </w:tcPr>
          <w:p w14:paraId="2906627A" w14:textId="77777777" w:rsidR="004D56C4" w:rsidRPr="003C6E6D" w:rsidRDefault="004D56C4" w:rsidP="00677CDE">
            <w:pPr>
              <w:rPr>
                <w:b/>
                <w:bCs/>
              </w:rPr>
            </w:pPr>
            <w:r w:rsidRPr="003C6E6D">
              <w:rPr>
                <w:b/>
                <w:bCs/>
              </w:rPr>
              <w:t>Regio</w:t>
            </w:r>
          </w:p>
        </w:tc>
        <w:tc>
          <w:tcPr>
            <w:tcW w:w="3782" w:type="dxa"/>
          </w:tcPr>
          <w:p w14:paraId="74FCBB8F" w14:textId="77777777" w:rsidR="004D56C4" w:rsidRPr="003C6E6D" w:rsidRDefault="004D56C4" w:rsidP="00677CDE">
            <w:pPr>
              <w:rPr>
                <w:b/>
                <w:bCs/>
              </w:rPr>
            </w:pPr>
            <w:r w:rsidRPr="003C6E6D">
              <w:rPr>
                <w:b/>
                <w:bCs/>
              </w:rPr>
              <w:t>Tussenstand</w:t>
            </w:r>
          </w:p>
        </w:tc>
        <w:tc>
          <w:tcPr>
            <w:tcW w:w="2450" w:type="dxa"/>
          </w:tcPr>
          <w:p w14:paraId="356582F9" w14:textId="7399A247" w:rsidR="004D56C4" w:rsidRPr="003C6E6D" w:rsidRDefault="002221D6" w:rsidP="00677CDE">
            <w:pPr>
              <w:rPr>
                <w:b/>
                <w:bCs/>
              </w:rPr>
            </w:pPr>
            <w:r>
              <w:rPr>
                <w:b/>
                <w:bCs/>
              </w:rPr>
              <w:t xml:space="preserve">Consultatie in </w:t>
            </w:r>
          </w:p>
        </w:tc>
      </w:tr>
      <w:tr w:rsidR="004D56C4" w:rsidRPr="00BC30F8" w14:paraId="6B8483FF" w14:textId="6A4FB436" w:rsidTr="009D5D00">
        <w:tc>
          <w:tcPr>
            <w:tcW w:w="2830" w:type="dxa"/>
          </w:tcPr>
          <w:p w14:paraId="04923F18" w14:textId="77777777" w:rsidR="004D56C4" w:rsidRPr="00BC30F8" w:rsidRDefault="004D56C4" w:rsidP="00677CDE">
            <w:r w:rsidRPr="00BC30F8">
              <w:t>Achterhoek</w:t>
            </w:r>
          </w:p>
        </w:tc>
        <w:tc>
          <w:tcPr>
            <w:tcW w:w="3782" w:type="dxa"/>
          </w:tcPr>
          <w:p w14:paraId="798B2E84" w14:textId="77777777" w:rsidR="004D56C4" w:rsidRPr="00BC30F8" w:rsidRDefault="004D56C4" w:rsidP="00677CDE">
            <w:r>
              <w:t>Er is sinds een aantal maanden een MDO, zonder betrokkenheid van de regio</w:t>
            </w:r>
          </w:p>
        </w:tc>
        <w:tc>
          <w:tcPr>
            <w:tcW w:w="2450" w:type="dxa"/>
          </w:tcPr>
          <w:p w14:paraId="0EC167BE" w14:textId="18DDC093" w:rsidR="004D56C4" w:rsidRDefault="00546856" w:rsidP="00677CDE">
            <w:r>
              <w:t>Onbekend</w:t>
            </w:r>
          </w:p>
        </w:tc>
      </w:tr>
      <w:tr w:rsidR="004D56C4" w:rsidRPr="00BC30F8" w14:paraId="45D5BE3B" w14:textId="3AE2C05C" w:rsidTr="009D5D00">
        <w:tc>
          <w:tcPr>
            <w:tcW w:w="2830" w:type="dxa"/>
          </w:tcPr>
          <w:p w14:paraId="55C8CC31" w14:textId="77777777" w:rsidR="004D56C4" w:rsidRPr="00BC30F8" w:rsidRDefault="004D56C4" w:rsidP="00677CDE">
            <w:r w:rsidRPr="00BC30F8">
              <w:t>Centraal Gelderland</w:t>
            </w:r>
          </w:p>
        </w:tc>
        <w:tc>
          <w:tcPr>
            <w:tcW w:w="3782" w:type="dxa"/>
          </w:tcPr>
          <w:p w14:paraId="134E45B3" w14:textId="77777777" w:rsidR="004D56C4" w:rsidRDefault="004D56C4" w:rsidP="00677CDE">
            <w:r>
              <w:t xml:space="preserve">Er is geen MDO, er wordt geleund op o.a. het </w:t>
            </w:r>
            <w:proofErr w:type="spellStart"/>
            <w:r>
              <w:t>libraZ</w:t>
            </w:r>
            <w:proofErr w:type="spellEnd"/>
            <w:r>
              <w:t xml:space="preserve"> initiatief, er is geen betrokkenheid van de regio</w:t>
            </w:r>
          </w:p>
          <w:p w14:paraId="3CD4ABF6" w14:textId="77777777" w:rsidR="004D56C4" w:rsidRPr="00BC30F8" w:rsidRDefault="004D56C4" w:rsidP="00677CDE"/>
        </w:tc>
        <w:tc>
          <w:tcPr>
            <w:tcW w:w="2450" w:type="dxa"/>
          </w:tcPr>
          <w:p w14:paraId="27FA6C41" w14:textId="2DA4AAA4" w:rsidR="004D56C4" w:rsidRDefault="00546856" w:rsidP="00677CDE">
            <w:r>
              <w:t>Beperkt beschikbaar</w:t>
            </w:r>
          </w:p>
        </w:tc>
      </w:tr>
      <w:tr w:rsidR="004D56C4" w:rsidRPr="00BC30F8" w14:paraId="3D2A4CE4" w14:textId="3B9C1C3E" w:rsidTr="009D5D00">
        <w:tc>
          <w:tcPr>
            <w:tcW w:w="2830" w:type="dxa"/>
          </w:tcPr>
          <w:p w14:paraId="33EFAA50" w14:textId="77777777" w:rsidR="004D56C4" w:rsidRPr="00BC30F8" w:rsidRDefault="004D56C4" w:rsidP="00677CDE">
            <w:proofErr w:type="spellStart"/>
            <w:r w:rsidRPr="00BC30F8">
              <w:t>Foodvalley</w:t>
            </w:r>
            <w:proofErr w:type="spellEnd"/>
          </w:p>
        </w:tc>
        <w:tc>
          <w:tcPr>
            <w:tcW w:w="3782" w:type="dxa"/>
          </w:tcPr>
          <w:p w14:paraId="0C65807A" w14:textId="77777777" w:rsidR="004D56C4" w:rsidRDefault="004D56C4" w:rsidP="00677CDE">
            <w:r>
              <w:t>Er is geen MDO en geen betrokkenheid van de regio</w:t>
            </w:r>
          </w:p>
          <w:p w14:paraId="2CFE91C0" w14:textId="77777777" w:rsidR="004D56C4" w:rsidRPr="00BC30F8" w:rsidRDefault="004D56C4" w:rsidP="00677CDE"/>
        </w:tc>
        <w:tc>
          <w:tcPr>
            <w:tcW w:w="2450" w:type="dxa"/>
          </w:tcPr>
          <w:p w14:paraId="6EF441AD" w14:textId="16039C2C" w:rsidR="004D56C4" w:rsidRDefault="00546856" w:rsidP="00677CDE">
            <w:r>
              <w:t>Beperkt beschikbaar</w:t>
            </w:r>
          </w:p>
        </w:tc>
      </w:tr>
      <w:tr w:rsidR="004D56C4" w:rsidRPr="00BC30F8" w14:paraId="3590F474" w14:textId="71FACD6A" w:rsidTr="009D5D00">
        <w:tc>
          <w:tcPr>
            <w:tcW w:w="2830" w:type="dxa"/>
          </w:tcPr>
          <w:p w14:paraId="1AD48E03" w14:textId="77777777" w:rsidR="004D56C4" w:rsidRPr="00BC30F8" w:rsidRDefault="004D56C4" w:rsidP="00677CDE">
            <w:r w:rsidRPr="00BC30F8">
              <w:t xml:space="preserve">Midden </w:t>
            </w:r>
            <w:proofErr w:type="spellStart"/>
            <w:r w:rsidRPr="00BC30F8">
              <w:t>Ijssel</w:t>
            </w:r>
            <w:proofErr w:type="spellEnd"/>
            <w:r w:rsidRPr="00BC30F8">
              <w:t xml:space="preserve">- Oost </w:t>
            </w:r>
            <w:proofErr w:type="spellStart"/>
            <w:r w:rsidRPr="00BC30F8">
              <w:t>veluwe</w:t>
            </w:r>
            <w:proofErr w:type="spellEnd"/>
          </w:p>
        </w:tc>
        <w:tc>
          <w:tcPr>
            <w:tcW w:w="3782" w:type="dxa"/>
          </w:tcPr>
          <w:p w14:paraId="6758D1FE" w14:textId="77777777" w:rsidR="004D56C4" w:rsidRDefault="004D56C4" w:rsidP="00677CDE">
            <w:r>
              <w:t>Er is een MDO maar geen betrokkenheid van de regio</w:t>
            </w:r>
          </w:p>
          <w:p w14:paraId="557CF35C" w14:textId="77777777" w:rsidR="004D56C4" w:rsidRPr="00BC30F8" w:rsidRDefault="004D56C4" w:rsidP="00677CDE"/>
        </w:tc>
        <w:tc>
          <w:tcPr>
            <w:tcW w:w="2450" w:type="dxa"/>
          </w:tcPr>
          <w:p w14:paraId="3DA74515" w14:textId="3D22018F" w:rsidR="004D56C4" w:rsidRDefault="00A52C6F" w:rsidP="00677CDE">
            <w:r>
              <w:t>Niet beschikbaar</w:t>
            </w:r>
          </w:p>
        </w:tc>
      </w:tr>
      <w:tr w:rsidR="004D56C4" w:rsidRPr="00BC30F8" w14:paraId="136B9450" w14:textId="735A02CF" w:rsidTr="009D5D00">
        <w:tc>
          <w:tcPr>
            <w:tcW w:w="2830" w:type="dxa"/>
          </w:tcPr>
          <w:p w14:paraId="14FECC6D" w14:textId="77777777" w:rsidR="004D56C4" w:rsidRPr="00BC30F8" w:rsidRDefault="004D56C4" w:rsidP="00677CDE">
            <w:r w:rsidRPr="00BC30F8">
              <w:t>Noord Veluwe</w:t>
            </w:r>
          </w:p>
        </w:tc>
        <w:tc>
          <w:tcPr>
            <w:tcW w:w="3782" w:type="dxa"/>
          </w:tcPr>
          <w:p w14:paraId="0DF5339D" w14:textId="77777777" w:rsidR="004D56C4" w:rsidRDefault="004D56C4" w:rsidP="00677CDE">
            <w:r>
              <w:t>Er is geen MDO en geen betrokkenheid van de regio. Er is een grote behoefte aan netwerkvorming.</w:t>
            </w:r>
          </w:p>
          <w:p w14:paraId="12C9C27D" w14:textId="77777777" w:rsidR="004D56C4" w:rsidRDefault="004D56C4" w:rsidP="00677CDE"/>
          <w:p w14:paraId="6136EE94" w14:textId="77777777" w:rsidR="004D56C4" w:rsidRPr="00BC30F8" w:rsidRDefault="004D56C4" w:rsidP="00677CDE"/>
        </w:tc>
        <w:tc>
          <w:tcPr>
            <w:tcW w:w="2450" w:type="dxa"/>
          </w:tcPr>
          <w:p w14:paraId="5F2AA70C" w14:textId="17855BDC" w:rsidR="004D56C4" w:rsidRDefault="00697188" w:rsidP="00677CDE">
            <w:r>
              <w:t>Niet beschikbaar</w:t>
            </w:r>
          </w:p>
        </w:tc>
      </w:tr>
      <w:tr w:rsidR="004D56C4" w:rsidRPr="00BC30F8" w14:paraId="1BDE200D" w14:textId="5A1B727F" w:rsidTr="009D5D00">
        <w:tc>
          <w:tcPr>
            <w:tcW w:w="2830" w:type="dxa"/>
          </w:tcPr>
          <w:p w14:paraId="21256DCC" w14:textId="77777777" w:rsidR="004D56C4" w:rsidRPr="00BC30F8" w:rsidRDefault="004D56C4" w:rsidP="00677CDE">
            <w:r w:rsidRPr="00BC30F8">
              <w:t>Rijk van Nijmegen</w:t>
            </w:r>
          </w:p>
        </w:tc>
        <w:tc>
          <w:tcPr>
            <w:tcW w:w="3782" w:type="dxa"/>
          </w:tcPr>
          <w:p w14:paraId="33F1EF72" w14:textId="77777777" w:rsidR="004D56C4" w:rsidRDefault="004D56C4" w:rsidP="00677CDE">
            <w:r>
              <w:t xml:space="preserve">Men is bezig met het optuigen van een MDO, op basis van bestaande structuren, Jonge kind team, </w:t>
            </w:r>
            <w:proofErr w:type="spellStart"/>
            <w:r>
              <w:t>LibraZ</w:t>
            </w:r>
            <w:proofErr w:type="spellEnd"/>
            <w:r>
              <w:t>, regio zal worden betrokken, uitkomst nog onduidelijk</w:t>
            </w:r>
          </w:p>
          <w:p w14:paraId="637BB510" w14:textId="77777777" w:rsidR="004D56C4" w:rsidRPr="00BC30F8" w:rsidRDefault="004D56C4" w:rsidP="00677CDE"/>
        </w:tc>
        <w:tc>
          <w:tcPr>
            <w:tcW w:w="2450" w:type="dxa"/>
          </w:tcPr>
          <w:p w14:paraId="6A044F45" w14:textId="7E359C15" w:rsidR="004D56C4" w:rsidRDefault="00546856" w:rsidP="00677CDE">
            <w:r>
              <w:t xml:space="preserve">Niet beschikbaar </w:t>
            </w:r>
          </w:p>
        </w:tc>
      </w:tr>
      <w:tr w:rsidR="004D56C4" w:rsidRPr="00BC30F8" w14:paraId="1C7687A6" w14:textId="2BC9D068" w:rsidTr="009D5D00">
        <w:tc>
          <w:tcPr>
            <w:tcW w:w="2830" w:type="dxa"/>
          </w:tcPr>
          <w:p w14:paraId="33804227" w14:textId="77777777" w:rsidR="004D56C4" w:rsidRPr="00BC30F8" w:rsidRDefault="004D56C4" w:rsidP="00677CDE">
            <w:r w:rsidRPr="00BC30F8">
              <w:t>Rivierenland</w:t>
            </w:r>
          </w:p>
        </w:tc>
        <w:tc>
          <w:tcPr>
            <w:tcW w:w="3782" w:type="dxa"/>
          </w:tcPr>
          <w:p w14:paraId="1591FBD3" w14:textId="13CAE235" w:rsidR="004D56C4" w:rsidRPr="00BC30F8" w:rsidRDefault="004D56C4" w:rsidP="009D5D00">
            <w:r>
              <w:t>Er is een MDO, er is betrokkenheid en financiering van de regio</w:t>
            </w:r>
            <w:r w:rsidR="009D5D00">
              <w:t>.</w:t>
            </w:r>
          </w:p>
        </w:tc>
        <w:tc>
          <w:tcPr>
            <w:tcW w:w="2450" w:type="dxa"/>
          </w:tcPr>
          <w:p w14:paraId="784CF008" w14:textId="514FC532" w:rsidR="004D56C4" w:rsidRDefault="001D1216" w:rsidP="00677CDE">
            <w:r>
              <w:t>Be</w:t>
            </w:r>
            <w:r w:rsidR="009D5D00">
              <w:t>p</w:t>
            </w:r>
            <w:r>
              <w:t>erkt beschikbaar</w:t>
            </w:r>
          </w:p>
        </w:tc>
      </w:tr>
    </w:tbl>
    <w:p w14:paraId="700F894A" w14:textId="77777777" w:rsidR="004D56C4" w:rsidRDefault="004D56C4" w:rsidP="00B016F6"/>
    <w:p w14:paraId="6B00D639" w14:textId="77777777" w:rsidR="007E7E99" w:rsidRDefault="007E7E99" w:rsidP="00B016F6"/>
    <w:p w14:paraId="46E54216" w14:textId="77777777" w:rsidR="007E7E99" w:rsidRPr="00B016F6" w:rsidRDefault="007E7E99" w:rsidP="007E7E99">
      <w:pPr>
        <w:rPr>
          <w:b/>
          <w:bCs/>
        </w:rPr>
      </w:pPr>
      <w:r w:rsidRPr="00B016F6">
        <w:rPr>
          <w:b/>
          <w:bCs/>
        </w:rPr>
        <w:lastRenderedPageBreak/>
        <w:t>Consultatie knelpunten:</w:t>
      </w:r>
    </w:p>
    <w:p w14:paraId="6425115E" w14:textId="5CE1EA57" w:rsidR="007E7E99" w:rsidRDefault="007E7E99" w:rsidP="007E7E99">
      <w:pPr>
        <w:numPr>
          <w:ilvl w:val="0"/>
          <w:numId w:val="14"/>
        </w:numPr>
      </w:pPr>
      <w:r>
        <w:t xml:space="preserve">Niet </w:t>
      </w:r>
      <w:proofErr w:type="spellStart"/>
      <w:r>
        <w:t>clientgebonden</w:t>
      </w:r>
      <w:proofErr w:type="spellEnd"/>
      <w:r>
        <w:t xml:space="preserve"> tijd, dus</w:t>
      </w:r>
      <w:r w:rsidR="00454555">
        <w:t xml:space="preserve"> geen financiële middelen om te investeren in tijd.</w:t>
      </w:r>
    </w:p>
    <w:p w14:paraId="7D183902" w14:textId="77777777" w:rsidR="007E7E99" w:rsidRPr="00D47100" w:rsidRDefault="007E7E99" w:rsidP="007E7E99">
      <w:pPr>
        <w:numPr>
          <w:ilvl w:val="0"/>
          <w:numId w:val="14"/>
        </w:numPr>
      </w:pPr>
      <w:r w:rsidRPr="00D47100">
        <w:t>Consultatie is regionaal onvoldoende, complex of niet structureel ingericht</w:t>
      </w:r>
    </w:p>
    <w:p w14:paraId="254FF737" w14:textId="77777777" w:rsidR="007E7E99" w:rsidRPr="00D47100" w:rsidRDefault="007E7E99" w:rsidP="007E7E99">
      <w:pPr>
        <w:numPr>
          <w:ilvl w:val="0"/>
          <w:numId w:val="14"/>
        </w:numPr>
      </w:pPr>
      <w:r w:rsidRPr="00D47100">
        <w:t>Administratieve druk belemmert laagdrempelig gebruik van consultatie</w:t>
      </w:r>
    </w:p>
    <w:p w14:paraId="07CBCBA1" w14:textId="77777777" w:rsidR="007E7E99" w:rsidRPr="00D47100" w:rsidRDefault="007E7E99" w:rsidP="007E7E99">
      <w:pPr>
        <w:numPr>
          <w:ilvl w:val="0"/>
          <w:numId w:val="14"/>
        </w:numPr>
      </w:pPr>
      <w:r w:rsidRPr="00D47100">
        <w:t>Consultatie kan overdracht voorkomen door behandeling inhoudelijk aan te vullen</w:t>
      </w:r>
    </w:p>
    <w:p w14:paraId="304FA061" w14:textId="77777777" w:rsidR="007E7E99" w:rsidRPr="00D47100" w:rsidRDefault="007E7E99" w:rsidP="007E7E99">
      <w:pPr>
        <w:numPr>
          <w:ilvl w:val="0"/>
          <w:numId w:val="14"/>
        </w:numPr>
      </w:pPr>
      <w:r w:rsidRPr="00D47100">
        <w:t>Onvoldoende consultatie leidt tot onnodige verwijzing naar specialistische centra</w:t>
      </w:r>
    </w:p>
    <w:p w14:paraId="79C86840" w14:textId="77777777" w:rsidR="007E7E99" w:rsidRPr="00D47100" w:rsidRDefault="007E7E99" w:rsidP="007E7E99">
      <w:pPr>
        <w:numPr>
          <w:ilvl w:val="0"/>
          <w:numId w:val="14"/>
        </w:numPr>
      </w:pPr>
      <w:r w:rsidRPr="00D47100">
        <w:t>Eetstoornissen blijven geconcentreerd bij enkele organisaties</w:t>
      </w:r>
    </w:p>
    <w:p w14:paraId="1854563D" w14:textId="77777777" w:rsidR="007E7E99" w:rsidRPr="00D47100" w:rsidRDefault="007E7E99" w:rsidP="007E7E99">
      <w:pPr>
        <w:numPr>
          <w:ilvl w:val="0"/>
          <w:numId w:val="14"/>
        </w:numPr>
      </w:pPr>
      <w:r w:rsidRPr="00D47100">
        <w:t>Normalisering van eetstoornissen binnen de reguliere GGZ blijft hierdoor uit</w:t>
      </w:r>
    </w:p>
    <w:p w14:paraId="767D26B7" w14:textId="77777777" w:rsidR="007E7E99" w:rsidRPr="00D47100" w:rsidRDefault="007E7E99" w:rsidP="007E7E99">
      <w:pPr>
        <w:rPr>
          <w:b/>
          <w:bCs/>
        </w:rPr>
      </w:pPr>
      <w:r w:rsidRPr="00D47100">
        <w:rPr>
          <w:b/>
          <w:bCs/>
        </w:rPr>
        <w:t>Meerwaarde van financiering van consultatie, scholing en voorlichting:</w:t>
      </w:r>
    </w:p>
    <w:p w14:paraId="3A434267" w14:textId="77777777" w:rsidR="007E7E99" w:rsidRPr="00D47100" w:rsidRDefault="007E7E99" w:rsidP="007E7E99">
      <w:pPr>
        <w:numPr>
          <w:ilvl w:val="0"/>
          <w:numId w:val="15"/>
        </w:numPr>
      </w:pPr>
      <w:r w:rsidRPr="00D47100">
        <w:t>Borging van expertise in de eerste en tweedelijnszorg</w:t>
      </w:r>
    </w:p>
    <w:p w14:paraId="41573013" w14:textId="77777777" w:rsidR="007E7E99" w:rsidRPr="00D47100" w:rsidRDefault="007E7E99" w:rsidP="007E7E99">
      <w:pPr>
        <w:numPr>
          <w:ilvl w:val="0"/>
          <w:numId w:val="15"/>
        </w:numPr>
      </w:pPr>
      <w:r w:rsidRPr="00D47100">
        <w:t>Versterking van handelingsbekwaamheid en vertrouwen van professionals</w:t>
      </w:r>
    </w:p>
    <w:p w14:paraId="48DC2DC1" w14:textId="77777777" w:rsidR="007E7E99" w:rsidRPr="00D47100" w:rsidRDefault="007E7E99" w:rsidP="007E7E99">
      <w:pPr>
        <w:numPr>
          <w:ilvl w:val="0"/>
          <w:numId w:val="15"/>
        </w:numPr>
      </w:pPr>
      <w:r w:rsidRPr="00D47100">
        <w:t>Tijdige afstemming en inhoudelijke bijsturing zonder overdracht</w:t>
      </w:r>
    </w:p>
    <w:p w14:paraId="41D431AF" w14:textId="77777777" w:rsidR="007E7E99" w:rsidRPr="00D47100" w:rsidRDefault="007E7E99" w:rsidP="007E7E99">
      <w:pPr>
        <w:numPr>
          <w:ilvl w:val="0"/>
          <w:numId w:val="15"/>
        </w:numPr>
      </w:pPr>
      <w:r w:rsidRPr="00D47100">
        <w:t>Behoud van cliënt in eigen context en bij vertrouwde behandelaar</w:t>
      </w:r>
    </w:p>
    <w:p w14:paraId="0482E7FC" w14:textId="77777777" w:rsidR="007E7E99" w:rsidRPr="00D47100" w:rsidRDefault="007E7E99" w:rsidP="007E7E99">
      <w:pPr>
        <w:numPr>
          <w:ilvl w:val="0"/>
          <w:numId w:val="15"/>
        </w:numPr>
      </w:pPr>
      <w:r w:rsidRPr="00D47100">
        <w:t>Verbetering van continuïteit en kwaliteit van zorg</w:t>
      </w:r>
    </w:p>
    <w:p w14:paraId="2D0A671F" w14:textId="77777777" w:rsidR="007E7E99" w:rsidRPr="00D47100" w:rsidRDefault="007E7E99" w:rsidP="007E7E99">
      <w:pPr>
        <w:numPr>
          <w:ilvl w:val="0"/>
          <w:numId w:val="15"/>
        </w:numPr>
      </w:pPr>
      <w:r w:rsidRPr="00D47100">
        <w:t xml:space="preserve">Bevordering van </w:t>
      </w:r>
      <w:proofErr w:type="spellStart"/>
      <w:r w:rsidRPr="00D47100">
        <w:t>vroegsignalering</w:t>
      </w:r>
      <w:proofErr w:type="spellEnd"/>
      <w:r w:rsidRPr="00D47100">
        <w:t xml:space="preserve"> en preventie van escalatie</w:t>
      </w:r>
    </w:p>
    <w:p w14:paraId="0322C910" w14:textId="77777777" w:rsidR="007E7E99" w:rsidRPr="00D47100" w:rsidRDefault="007E7E99" w:rsidP="007E7E99">
      <w:pPr>
        <w:numPr>
          <w:ilvl w:val="0"/>
          <w:numId w:val="15"/>
        </w:numPr>
      </w:pPr>
      <w:r w:rsidRPr="00D47100">
        <w:t>Minder inzet van intensieve en kostbare specialistische zorg</w:t>
      </w:r>
    </w:p>
    <w:p w14:paraId="68881226" w14:textId="77777777" w:rsidR="007E7E99" w:rsidRPr="00D47100" w:rsidRDefault="007E7E99" w:rsidP="007E7E99">
      <w:pPr>
        <w:numPr>
          <w:ilvl w:val="0"/>
          <w:numId w:val="15"/>
        </w:numPr>
      </w:pPr>
      <w:r w:rsidRPr="00D47100">
        <w:t>Doelmatiger inzet van middelen (investering aan de voorkant)</w:t>
      </w:r>
    </w:p>
    <w:p w14:paraId="472D2382" w14:textId="77777777" w:rsidR="007E7E99" w:rsidRPr="00D47100" w:rsidRDefault="007E7E99" w:rsidP="007E7E99">
      <w:pPr>
        <w:numPr>
          <w:ilvl w:val="0"/>
          <w:numId w:val="15"/>
        </w:numPr>
      </w:pPr>
      <w:r w:rsidRPr="00D47100">
        <w:t>Verspreiding van kennis in plaats van concentratie bij specialistische centra</w:t>
      </w:r>
    </w:p>
    <w:p w14:paraId="29B80BB1" w14:textId="77777777" w:rsidR="007E7E99" w:rsidRPr="00D47100" w:rsidRDefault="007E7E99" w:rsidP="007E7E99">
      <w:pPr>
        <w:numPr>
          <w:ilvl w:val="0"/>
          <w:numId w:val="15"/>
        </w:numPr>
      </w:pPr>
      <w:r w:rsidRPr="00D47100">
        <w:t>Vermindering van wachtlijsten en betere regionale toegankelijkheid</w:t>
      </w:r>
    </w:p>
    <w:p w14:paraId="14A55A7F" w14:textId="77777777" w:rsidR="007E7E99" w:rsidRPr="00D47100" w:rsidRDefault="007E7E99" w:rsidP="007E7E99">
      <w:pPr>
        <w:numPr>
          <w:ilvl w:val="0"/>
          <w:numId w:val="15"/>
        </w:numPr>
      </w:pPr>
      <w:r w:rsidRPr="00D47100">
        <w:t>Versterking van samenwerking binnen netwerken</w:t>
      </w:r>
    </w:p>
    <w:p w14:paraId="268D81C5" w14:textId="77777777" w:rsidR="007E7E99" w:rsidRPr="00D47100" w:rsidRDefault="007E7E99" w:rsidP="007E7E99">
      <w:pPr>
        <w:numPr>
          <w:ilvl w:val="0"/>
          <w:numId w:val="15"/>
        </w:numPr>
      </w:pPr>
      <w:r w:rsidRPr="00D47100">
        <w:t>Structurele inbedding i.p.v. afhankelijkheid van goodwill of projecten</w:t>
      </w:r>
    </w:p>
    <w:p w14:paraId="0B933B94" w14:textId="77777777" w:rsidR="004D56C4" w:rsidRDefault="004D56C4" w:rsidP="00A52C6F"/>
    <w:p w14:paraId="6DF17DBD" w14:textId="77777777" w:rsidR="007E7E99" w:rsidRDefault="007E7E99" w:rsidP="00A52C6F"/>
    <w:p w14:paraId="75CBB272" w14:textId="77777777" w:rsidR="007E7E99" w:rsidRDefault="007E7E99" w:rsidP="00A52C6F"/>
    <w:p w14:paraId="1986025A" w14:textId="77777777" w:rsidR="007E7E99" w:rsidRDefault="007E7E99" w:rsidP="00A52C6F"/>
    <w:p w14:paraId="510BED44" w14:textId="77777777" w:rsidR="007E7E99" w:rsidRDefault="007E7E99" w:rsidP="00A52C6F"/>
    <w:p w14:paraId="1FD9CE1D" w14:textId="77777777" w:rsidR="007E7E99" w:rsidRPr="005B423E" w:rsidRDefault="007E7E99" w:rsidP="00A52C6F"/>
    <w:p w14:paraId="160397CF" w14:textId="77777777" w:rsidR="005B423E" w:rsidRPr="005B423E" w:rsidRDefault="005B423E" w:rsidP="005B423E">
      <w:pPr>
        <w:rPr>
          <w:b/>
          <w:bCs/>
        </w:rPr>
      </w:pPr>
      <w:r w:rsidRPr="005B423E">
        <w:rPr>
          <w:b/>
          <w:bCs/>
        </w:rPr>
        <w:lastRenderedPageBreak/>
        <w:t xml:space="preserve">Actielijn 2: </w:t>
      </w:r>
      <w:proofErr w:type="spellStart"/>
      <w:r w:rsidRPr="005B423E">
        <w:rPr>
          <w:b/>
          <w:bCs/>
        </w:rPr>
        <w:t>Vroegsignalering</w:t>
      </w:r>
      <w:proofErr w:type="spellEnd"/>
      <w:r w:rsidRPr="005B423E">
        <w:rPr>
          <w:b/>
          <w:bCs/>
        </w:rPr>
        <w:t xml:space="preserve"> &amp; Preventie</w:t>
      </w:r>
    </w:p>
    <w:p w14:paraId="22E3933A" w14:textId="7C5576F1" w:rsidR="005B423E" w:rsidRPr="005B423E" w:rsidRDefault="005B423E" w:rsidP="005B423E">
      <w:pPr>
        <w:numPr>
          <w:ilvl w:val="0"/>
          <w:numId w:val="3"/>
        </w:numPr>
      </w:pPr>
      <w:r w:rsidRPr="005B423E">
        <w:rPr>
          <w:b/>
          <w:bCs/>
        </w:rPr>
        <w:t>Doel</w:t>
      </w:r>
      <w:r w:rsidRPr="005B423E">
        <w:t>: Professionals in onderwijs en eerste lijn herkennen signalen tijdig.</w:t>
      </w:r>
      <w:ins w:id="1" w:author="Carole Derks" w:date="2026-02-24T17:25:00Z" w16du:dateUtc="2026-02-24T16:25:00Z">
        <w:r w:rsidR="004E6B3E" w:rsidRPr="004E6B3E">
          <w:t xml:space="preserve"> </w:t>
        </w:r>
      </w:ins>
    </w:p>
    <w:p w14:paraId="0F93E64C" w14:textId="77777777" w:rsidR="005B423E" w:rsidRPr="005B423E" w:rsidRDefault="005B423E" w:rsidP="005B423E">
      <w:pPr>
        <w:numPr>
          <w:ilvl w:val="0"/>
          <w:numId w:val="3"/>
        </w:numPr>
      </w:pPr>
      <w:r w:rsidRPr="005B423E">
        <w:rPr>
          <w:b/>
          <w:bCs/>
        </w:rPr>
        <w:t>Activiteiten</w:t>
      </w:r>
      <w:r w:rsidRPr="005B423E">
        <w:t>:</w:t>
      </w:r>
    </w:p>
    <w:p w14:paraId="37F6BD5D" w14:textId="1EBF3F1D" w:rsidR="005B423E" w:rsidRPr="005B423E" w:rsidRDefault="000F5DD7" w:rsidP="005B423E">
      <w:pPr>
        <w:numPr>
          <w:ilvl w:val="1"/>
          <w:numId w:val="3"/>
        </w:numPr>
      </w:pPr>
      <w:r>
        <w:t>Regiobijeenkomst maart 2026</w:t>
      </w:r>
      <w:r w:rsidR="005B423E" w:rsidRPr="005B423E">
        <w:t xml:space="preserve"> voor </w:t>
      </w:r>
      <w:r>
        <w:t xml:space="preserve">het voorliggend veld: </w:t>
      </w:r>
      <w:r w:rsidR="005B423E" w:rsidRPr="005B423E">
        <w:t>GGD, POH en scholen (in samenwerking met Stichting Kiem).</w:t>
      </w:r>
    </w:p>
    <w:p w14:paraId="0FCB64C4" w14:textId="6520C706" w:rsidR="005B423E" w:rsidRPr="005C222E" w:rsidRDefault="005B423E" w:rsidP="005B423E">
      <w:pPr>
        <w:numPr>
          <w:ilvl w:val="1"/>
          <w:numId w:val="3"/>
        </w:numPr>
      </w:pPr>
      <w:r w:rsidRPr="005C222E">
        <w:t>Ontwikkeling van praktische handreikingen en gesprekskaarten</w:t>
      </w:r>
      <w:r w:rsidR="000F5DD7" w:rsidRPr="005C222E">
        <w:t xml:space="preserve"> zoals die nu in andere regio’s al beschikbaar zijn.</w:t>
      </w:r>
    </w:p>
    <w:p w14:paraId="08E56DBA" w14:textId="29D69756" w:rsidR="005B423E" w:rsidRDefault="005B423E" w:rsidP="005B423E">
      <w:pPr>
        <w:numPr>
          <w:ilvl w:val="1"/>
          <w:numId w:val="3"/>
        </w:numPr>
      </w:pPr>
      <w:r w:rsidRPr="005B423E">
        <w:t xml:space="preserve">Themabijeenkomsten </w:t>
      </w:r>
      <w:r w:rsidR="000F5DD7">
        <w:t xml:space="preserve">in </w:t>
      </w:r>
      <w:r w:rsidR="005C222E">
        <w:t>r</w:t>
      </w:r>
      <w:r w:rsidR="000F5DD7">
        <w:t>egio’s van Gelderland.</w:t>
      </w:r>
    </w:p>
    <w:p w14:paraId="053DC134" w14:textId="24C32B9A" w:rsidR="005C222E" w:rsidRPr="005B423E" w:rsidRDefault="004E02B0" w:rsidP="005B423E">
      <w:pPr>
        <w:numPr>
          <w:ilvl w:val="1"/>
          <w:numId w:val="3"/>
        </w:numPr>
      </w:pPr>
      <w:r>
        <w:t>Verbinding zoeken tussen zorg en onderwijsregio’s middels o.a. samenwerkingsverbanden.</w:t>
      </w:r>
    </w:p>
    <w:p w14:paraId="64AF26B9" w14:textId="5FBDB94F" w:rsidR="005B423E" w:rsidRPr="005B423E" w:rsidRDefault="005B423E" w:rsidP="005B423E">
      <w:pPr>
        <w:rPr>
          <w:b/>
          <w:bCs/>
        </w:rPr>
      </w:pPr>
      <w:r w:rsidRPr="005B423E">
        <w:rPr>
          <w:b/>
          <w:bCs/>
        </w:rPr>
        <w:t>Actielijn 3: Ervaringsdeskundigheid</w:t>
      </w:r>
      <w:ins w:id="2" w:author="Carole Derks" w:date="2026-02-24T17:06:00Z" w16du:dateUtc="2026-02-24T16:06:00Z">
        <w:r w:rsidR="005F11B0">
          <w:rPr>
            <w:b/>
            <w:bCs/>
          </w:rPr>
          <w:t xml:space="preserve"> </w:t>
        </w:r>
      </w:ins>
    </w:p>
    <w:p w14:paraId="2E6D8337" w14:textId="4B64E4BD" w:rsidR="005B423E" w:rsidRPr="005B423E" w:rsidRDefault="005B423E" w:rsidP="005B423E">
      <w:pPr>
        <w:numPr>
          <w:ilvl w:val="0"/>
          <w:numId w:val="4"/>
        </w:numPr>
      </w:pPr>
      <w:r w:rsidRPr="005B423E">
        <w:rPr>
          <w:b/>
          <w:bCs/>
        </w:rPr>
        <w:t>Doel</w:t>
      </w:r>
      <w:r w:rsidRPr="005B423E">
        <w:t>: Structurele inzet van ervaringsdeskundigen in ketenzorg</w:t>
      </w:r>
      <w:r w:rsidR="004E02B0">
        <w:t xml:space="preserve">. Met bekende organisaties zoals </w:t>
      </w:r>
      <w:proofErr w:type="spellStart"/>
      <w:r w:rsidR="004E02B0">
        <w:t>Ixte</w:t>
      </w:r>
      <w:proofErr w:type="spellEnd"/>
      <w:r w:rsidR="004E02B0">
        <w:t xml:space="preserve"> Noa en stichting Kiem</w:t>
      </w:r>
    </w:p>
    <w:p w14:paraId="3A4FA00F" w14:textId="77777777" w:rsidR="005B423E" w:rsidRPr="005B423E" w:rsidRDefault="005B423E" w:rsidP="005B423E">
      <w:pPr>
        <w:numPr>
          <w:ilvl w:val="0"/>
          <w:numId w:val="4"/>
        </w:numPr>
      </w:pPr>
      <w:r w:rsidRPr="005B423E">
        <w:rPr>
          <w:b/>
          <w:bCs/>
        </w:rPr>
        <w:t>Activiteiten</w:t>
      </w:r>
      <w:r w:rsidRPr="005B423E">
        <w:t>:</w:t>
      </w:r>
    </w:p>
    <w:p w14:paraId="3E8DAD07" w14:textId="41B3A1B7" w:rsidR="0044467C" w:rsidRDefault="0044467C" w:rsidP="005B423E">
      <w:pPr>
        <w:numPr>
          <w:ilvl w:val="1"/>
          <w:numId w:val="4"/>
        </w:numPr>
      </w:pPr>
      <w:r>
        <w:t>Inzichtelijk maken van de soort ervaringsdeskundigheid (cliënten en ouders)</w:t>
      </w:r>
    </w:p>
    <w:p w14:paraId="7919192B" w14:textId="3E9A3FC8" w:rsidR="005E7610" w:rsidRDefault="005E7610" w:rsidP="005B423E">
      <w:pPr>
        <w:numPr>
          <w:ilvl w:val="1"/>
          <w:numId w:val="4"/>
        </w:numPr>
      </w:pPr>
      <w:r>
        <w:t xml:space="preserve">Inventarisatie bij zorgaanbieders </w:t>
      </w:r>
      <w:r w:rsidR="00C516EA">
        <w:t>van</w:t>
      </w:r>
      <w:r>
        <w:t xml:space="preserve"> huidige ervaringen </w:t>
      </w:r>
    </w:p>
    <w:p w14:paraId="640DDE93" w14:textId="03212F52" w:rsidR="00C516EA" w:rsidRDefault="00C516EA" w:rsidP="005B423E">
      <w:pPr>
        <w:numPr>
          <w:ilvl w:val="1"/>
          <w:numId w:val="4"/>
        </w:numPr>
      </w:pPr>
      <w:r>
        <w:t>Gezamenlijk beleid maken over inzet van ervaringsdeskundigheid.</w:t>
      </w:r>
    </w:p>
    <w:p w14:paraId="6CC9094A" w14:textId="24D6EF4A" w:rsidR="001E66F4" w:rsidRDefault="001E66F4" w:rsidP="005B423E">
      <w:pPr>
        <w:numPr>
          <w:ilvl w:val="1"/>
          <w:numId w:val="4"/>
        </w:numPr>
      </w:pPr>
      <w:r w:rsidRPr="007E0A54">
        <w:t>Financiering</w:t>
      </w:r>
      <w:r w:rsidR="00C70685" w:rsidRPr="007E0A54">
        <w:t>smogelijkheden</w:t>
      </w:r>
      <w:r w:rsidRPr="007E0A54">
        <w:t xml:space="preserve"> (gesprek met </w:t>
      </w:r>
      <w:r w:rsidR="009319F3">
        <w:t xml:space="preserve">zorgaanbieders/ </w:t>
      </w:r>
      <w:r w:rsidRPr="007E0A54">
        <w:t>gemeente/</w:t>
      </w:r>
      <w:r w:rsidR="009319F3">
        <w:t xml:space="preserve"> </w:t>
      </w:r>
      <w:r w:rsidRPr="007E0A54">
        <w:t xml:space="preserve"> BOEG)</w:t>
      </w:r>
    </w:p>
    <w:p w14:paraId="2D3F1B13" w14:textId="0F10B2A8" w:rsidR="00EA1121" w:rsidRDefault="00E66115" w:rsidP="00EA1121">
      <w:r>
        <w:t>Zie ook: artikel</w:t>
      </w:r>
      <w:r w:rsidR="00A160FE">
        <w:t xml:space="preserve"> Trimbos instituu</w:t>
      </w:r>
      <w:r w:rsidR="009D5D00">
        <w:t>t</w:t>
      </w:r>
      <w:r w:rsidR="00A160FE">
        <w:t xml:space="preserve">: </w:t>
      </w:r>
      <w:hyperlink r:id="rId13" w:history="1">
        <w:r w:rsidR="00EA1121" w:rsidRPr="00EA1121">
          <w:rPr>
            <w:rStyle w:val="Hyperlink"/>
          </w:rPr>
          <w:t>af1678-de-kracht-van-ervaring-1.pdf</w:t>
        </w:r>
      </w:hyperlink>
    </w:p>
    <w:p w14:paraId="102C8971" w14:textId="77777777" w:rsidR="00EA1121" w:rsidRPr="007E0A54" w:rsidRDefault="00EA1121" w:rsidP="00EA1121"/>
    <w:p w14:paraId="2432CA74" w14:textId="77777777" w:rsidR="005B423E" w:rsidRPr="005B423E" w:rsidRDefault="005B423E" w:rsidP="005B423E">
      <w:pPr>
        <w:rPr>
          <w:b/>
          <w:bCs/>
        </w:rPr>
      </w:pPr>
      <w:r w:rsidRPr="005B423E">
        <w:rPr>
          <w:b/>
          <w:bCs/>
        </w:rPr>
        <w:t>Actielijn 4: Communicatie &amp; Zichtbaarheid</w:t>
      </w:r>
    </w:p>
    <w:p w14:paraId="4B8D88D9" w14:textId="6CEC9B53" w:rsidR="005B423E" w:rsidRPr="005B423E" w:rsidRDefault="005B423E" w:rsidP="005B423E">
      <w:pPr>
        <w:numPr>
          <w:ilvl w:val="0"/>
          <w:numId w:val="5"/>
        </w:numPr>
      </w:pPr>
      <w:r w:rsidRPr="005B423E">
        <w:rPr>
          <w:b/>
          <w:bCs/>
        </w:rPr>
        <w:t>Doel</w:t>
      </w:r>
      <w:r w:rsidRPr="005B423E">
        <w:t xml:space="preserve">: </w:t>
      </w:r>
      <w:r w:rsidR="00C662C3">
        <w:t>Cliënten</w:t>
      </w:r>
      <w:r w:rsidR="008D58B1">
        <w:t>, ouders, netwerk en p</w:t>
      </w:r>
      <w:r w:rsidRPr="005B423E">
        <w:t>rofessionals weten waar ze terecht kunnen.</w:t>
      </w:r>
    </w:p>
    <w:p w14:paraId="0FC7DC54" w14:textId="77777777" w:rsidR="005B423E" w:rsidRPr="005B423E" w:rsidRDefault="005B423E" w:rsidP="005B423E">
      <w:pPr>
        <w:numPr>
          <w:ilvl w:val="0"/>
          <w:numId w:val="5"/>
        </w:numPr>
      </w:pPr>
      <w:r w:rsidRPr="005B423E">
        <w:rPr>
          <w:b/>
          <w:bCs/>
        </w:rPr>
        <w:t>Activiteiten</w:t>
      </w:r>
      <w:r w:rsidRPr="005B423E">
        <w:t>:</w:t>
      </w:r>
    </w:p>
    <w:p w14:paraId="21C2548E" w14:textId="318B0778" w:rsidR="006E0C78" w:rsidRDefault="006E0C78" w:rsidP="005B423E">
      <w:pPr>
        <w:numPr>
          <w:ilvl w:val="1"/>
          <w:numId w:val="5"/>
        </w:numPr>
      </w:pPr>
      <w:r>
        <w:t>(regio)bijeenkomst(en)</w:t>
      </w:r>
    </w:p>
    <w:p w14:paraId="015C40C9" w14:textId="24A67AD0" w:rsidR="005B423E" w:rsidRPr="005B423E" w:rsidRDefault="005B423E" w:rsidP="005B423E">
      <w:pPr>
        <w:numPr>
          <w:ilvl w:val="1"/>
          <w:numId w:val="5"/>
        </w:numPr>
      </w:pPr>
      <w:r w:rsidRPr="005B423E">
        <w:t>Doorontwikkeling eetstoornissennetwerk.nl (inclusief regionale contactpersonen).</w:t>
      </w:r>
    </w:p>
    <w:p w14:paraId="4B2E1052" w14:textId="0DD58C20" w:rsidR="005B423E" w:rsidRPr="005B423E" w:rsidRDefault="0055406A" w:rsidP="005B423E">
      <w:pPr>
        <w:numPr>
          <w:ilvl w:val="1"/>
          <w:numId w:val="5"/>
        </w:numPr>
      </w:pPr>
      <w:proofErr w:type="spellStart"/>
      <w:r>
        <w:t>S</w:t>
      </w:r>
      <w:r w:rsidR="005B423E" w:rsidRPr="005B423E">
        <w:t>ocial</w:t>
      </w:r>
      <w:proofErr w:type="spellEnd"/>
      <w:r w:rsidR="005B423E" w:rsidRPr="005B423E">
        <w:t xml:space="preserve"> media updates.</w:t>
      </w:r>
    </w:p>
    <w:p w14:paraId="4135078F" w14:textId="77777777" w:rsidR="005B423E" w:rsidRPr="005B423E" w:rsidRDefault="005B423E" w:rsidP="005B423E">
      <w:pPr>
        <w:numPr>
          <w:ilvl w:val="1"/>
          <w:numId w:val="5"/>
        </w:numPr>
      </w:pPr>
      <w:r w:rsidRPr="005B423E">
        <w:t>Publicatie van interviews en succesverhalen.</w:t>
      </w:r>
    </w:p>
    <w:p w14:paraId="2A6FE23A" w14:textId="77777777" w:rsidR="005B423E" w:rsidRPr="005B423E" w:rsidRDefault="005B423E" w:rsidP="005B423E">
      <w:pPr>
        <w:rPr>
          <w:b/>
          <w:bCs/>
        </w:rPr>
      </w:pPr>
      <w:r w:rsidRPr="005B423E">
        <w:rPr>
          <w:b/>
          <w:bCs/>
        </w:rPr>
        <w:lastRenderedPageBreak/>
        <w:t>Actielijn 5: Beleidsbeïnvloeding &amp; Financiering</w:t>
      </w:r>
    </w:p>
    <w:p w14:paraId="31A75DCB" w14:textId="46371741" w:rsidR="005B423E" w:rsidRDefault="005B423E" w:rsidP="005B423E">
      <w:pPr>
        <w:numPr>
          <w:ilvl w:val="0"/>
          <w:numId w:val="6"/>
        </w:numPr>
      </w:pPr>
      <w:r w:rsidRPr="005B423E">
        <w:rPr>
          <w:b/>
          <w:bCs/>
        </w:rPr>
        <w:t>Doel</w:t>
      </w:r>
      <w:r w:rsidRPr="005B423E">
        <w:t>: Structurele borging van ketenzorg.</w:t>
      </w:r>
    </w:p>
    <w:p w14:paraId="008EDBE5" w14:textId="36567BBA" w:rsidR="000F0A79" w:rsidRPr="000F0A79" w:rsidRDefault="000F0A79" w:rsidP="000F0A79">
      <w:r w:rsidRPr="000F0A79">
        <w:t>Onze inzet op beleidsbeïnvloeding richt</w:t>
      </w:r>
      <w:r w:rsidR="00071516" w:rsidRPr="003F4A3D">
        <w:t xml:space="preserve"> zich op</w:t>
      </w:r>
      <w:r w:rsidRPr="000F0A79">
        <w:t xml:space="preserve"> het sterker onderbouwen van onze maatschappelijke en inhoudelijke impact. Om na afloop van landelijke projecten (zoals KEET en onderdelen van de Hervormingsagenda) te komen tot structurele bekostiging, is het belangrijk dat we aantonen wat onze werkwijze oplevert voor jongeren met een eetstoornis, hun gezinnen en de keten.</w:t>
      </w:r>
    </w:p>
    <w:p w14:paraId="0396A368" w14:textId="77777777" w:rsidR="000F0A79" w:rsidRPr="000F0A79" w:rsidRDefault="000F0A79" w:rsidP="000F0A79">
      <w:r w:rsidRPr="000F0A79">
        <w:t>Daarom zetten we naast beleidsgesprekken in op:</w:t>
      </w:r>
    </w:p>
    <w:p w14:paraId="45077DA3" w14:textId="77777777" w:rsidR="000F0A79" w:rsidRPr="000F0A79" w:rsidRDefault="000F0A79" w:rsidP="000F0A79">
      <w:pPr>
        <w:numPr>
          <w:ilvl w:val="0"/>
          <w:numId w:val="10"/>
        </w:numPr>
      </w:pPr>
      <w:r w:rsidRPr="000F0A79">
        <w:rPr>
          <w:b/>
          <w:bCs/>
        </w:rPr>
        <w:t>Impactmeting:</w:t>
      </w:r>
      <w:r w:rsidRPr="000F0A79">
        <w:t xml:space="preserve"> het omzetten van resultaten en ervaringen in cijfers, zoals wachttijdreductie, </w:t>
      </w:r>
      <w:proofErr w:type="spellStart"/>
      <w:r w:rsidRPr="000F0A79">
        <w:t>vroegsignalering</w:t>
      </w:r>
      <w:proofErr w:type="spellEnd"/>
      <w:r w:rsidRPr="000F0A79">
        <w:t>, tijdige doorverwijzing en continuïteit van zorg.</w:t>
      </w:r>
    </w:p>
    <w:p w14:paraId="4B6BA5AC" w14:textId="77777777" w:rsidR="000F0A79" w:rsidRPr="000F0A79" w:rsidRDefault="000F0A79" w:rsidP="000F0A79">
      <w:pPr>
        <w:numPr>
          <w:ilvl w:val="0"/>
          <w:numId w:val="10"/>
        </w:numPr>
      </w:pPr>
      <w:r w:rsidRPr="000F0A79">
        <w:rPr>
          <w:b/>
          <w:bCs/>
        </w:rPr>
        <w:t>Onderbouwing van kosten</w:t>
      </w:r>
      <w:r w:rsidRPr="000F0A79">
        <w:rPr>
          <w:b/>
          <w:bCs/>
        </w:rPr>
        <w:noBreakHyphen/>
        <w:t>baten:</w:t>
      </w:r>
      <w:r w:rsidRPr="000F0A79">
        <w:t xml:space="preserve"> inzicht in besparingen door vermindering van escalatie, crisisopnames en langdurige trajecten.</w:t>
      </w:r>
    </w:p>
    <w:p w14:paraId="7BBF8EB3" w14:textId="77777777" w:rsidR="000F0A79" w:rsidRPr="000F0A79" w:rsidRDefault="000F0A79" w:rsidP="000F0A79">
      <w:pPr>
        <w:numPr>
          <w:ilvl w:val="0"/>
          <w:numId w:val="10"/>
        </w:numPr>
      </w:pPr>
      <w:r w:rsidRPr="000F0A79">
        <w:rPr>
          <w:b/>
          <w:bCs/>
        </w:rPr>
        <w:t xml:space="preserve">Best </w:t>
      </w:r>
      <w:proofErr w:type="spellStart"/>
      <w:r w:rsidRPr="000F0A79">
        <w:rPr>
          <w:b/>
          <w:bCs/>
        </w:rPr>
        <w:t>practices</w:t>
      </w:r>
      <w:proofErr w:type="spellEnd"/>
      <w:r w:rsidRPr="000F0A79">
        <w:rPr>
          <w:b/>
          <w:bCs/>
        </w:rPr>
        <w:t xml:space="preserve"> en casuïstiek delen:</w:t>
      </w:r>
      <w:r w:rsidRPr="000F0A79">
        <w:t xml:space="preserve"> aantonen van wat werkt en waarom.</w:t>
      </w:r>
    </w:p>
    <w:p w14:paraId="7ED25359" w14:textId="77777777" w:rsidR="000F0A79" w:rsidRPr="000F0A79" w:rsidRDefault="000F0A79" w:rsidP="000F0A79">
      <w:pPr>
        <w:numPr>
          <w:ilvl w:val="0"/>
          <w:numId w:val="10"/>
        </w:numPr>
      </w:pPr>
      <w:r w:rsidRPr="000F0A79">
        <w:rPr>
          <w:b/>
          <w:bCs/>
        </w:rPr>
        <w:t>Evaluatie van landelijke programma’s:</w:t>
      </w:r>
      <w:r w:rsidRPr="000F0A79">
        <w:t xml:space="preserve"> de opbrengsten van KEET en de Hervormingsagenda </w:t>
      </w:r>
      <w:r w:rsidRPr="00B016F6">
        <w:t>vertalen naar regionale borging.</w:t>
      </w:r>
    </w:p>
    <w:p w14:paraId="65D473F1" w14:textId="77777777" w:rsidR="000F0A79" w:rsidRPr="00B016F6" w:rsidRDefault="000F0A79" w:rsidP="000F0A79">
      <w:pPr>
        <w:numPr>
          <w:ilvl w:val="0"/>
          <w:numId w:val="10"/>
        </w:numPr>
      </w:pPr>
      <w:r w:rsidRPr="00B016F6">
        <w:rPr>
          <w:b/>
          <w:bCs/>
        </w:rPr>
        <w:t>Proactief agenderen in overlegtafels:</w:t>
      </w:r>
      <w:r w:rsidRPr="00B016F6">
        <w:t xml:space="preserve"> deelname aan werkgroepen, beleidstafels en regionale </w:t>
      </w:r>
      <w:proofErr w:type="spellStart"/>
      <w:r w:rsidRPr="00B016F6">
        <w:t>taskforces</w:t>
      </w:r>
      <w:proofErr w:type="spellEnd"/>
      <w:r w:rsidRPr="00B016F6">
        <w:t>.</w:t>
      </w:r>
    </w:p>
    <w:p w14:paraId="43BF0516" w14:textId="77777777" w:rsidR="007E7495" w:rsidRPr="00B016F6" w:rsidRDefault="000F0A79" w:rsidP="007E7495">
      <w:pPr>
        <w:numPr>
          <w:ilvl w:val="0"/>
          <w:numId w:val="10"/>
        </w:numPr>
      </w:pPr>
      <w:r w:rsidRPr="00B016F6">
        <w:rPr>
          <w:b/>
          <w:bCs/>
        </w:rPr>
        <w:t>Samen optrekken met ketenpartners:</w:t>
      </w:r>
      <w:r w:rsidRPr="00B016F6">
        <w:t xml:space="preserve"> gezamenlijk pleiten voor duurzame financiering en integrale zorg.</w:t>
      </w:r>
    </w:p>
    <w:p w14:paraId="6A033A66" w14:textId="77777777" w:rsidR="007E7495" w:rsidRPr="00B016F6" w:rsidRDefault="007E7495" w:rsidP="007E7495">
      <w:pPr>
        <w:numPr>
          <w:ilvl w:val="0"/>
          <w:numId w:val="10"/>
        </w:numPr>
      </w:pPr>
      <w:r w:rsidRPr="00B016F6">
        <w:rPr>
          <w:b/>
          <w:bCs/>
        </w:rPr>
        <w:t>Opstellen van een beleidsadvies in en aan de regio Gelderland</w:t>
      </w:r>
      <w:r w:rsidRPr="00B016F6">
        <w:t xml:space="preserve">. Welke speerpunten willen we na de KEET vasthouden en hoe dragen we in samenwerking met de gemeenten/ regio hier samen aan bij. </w:t>
      </w:r>
    </w:p>
    <w:p w14:paraId="189BE693" w14:textId="046D23CE" w:rsidR="007E7495" w:rsidRPr="00B016F6" w:rsidRDefault="007E7495" w:rsidP="007E7495">
      <w:pPr>
        <w:numPr>
          <w:ilvl w:val="0"/>
          <w:numId w:val="10"/>
        </w:numPr>
      </w:pPr>
      <w:r w:rsidRPr="00B016F6">
        <w:rPr>
          <w:b/>
          <w:bCs/>
        </w:rPr>
        <w:t>Gesprekken met gemeenten over financiering</w:t>
      </w:r>
      <w:r w:rsidRPr="00B016F6">
        <w:t xml:space="preserve"> van MDO en consultatie.</w:t>
      </w:r>
    </w:p>
    <w:p w14:paraId="736D5B37" w14:textId="77777777" w:rsidR="00D47100" w:rsidRDefault="00D47100" w:rsidP="00D47100"/>
    <w:p w14:paraId="55DFC864" w14:textId="77777777" w:rsidR="00D46E4C" w:rsidRDefault="00D46E4C" w:rsidP="005B423E"/>
    <w:p w14:paraId="5D2E4A8F" w14:textId="531B4779" w:rsidR="00661CAB" w:rsidRPr="00100B9D" w:rsidRDefault="00661CAB" w:rsidP="005B423E">
      <w:pPr>
        <w:rPr>
          <w:b/>
          <w:bCs/>
        </w:rPr>
      </w:pPr>
      <w:r w:rsidRPr="00105800">
        <w:rPr>
          <w:b/>
          <w:bCs/>
        </w:rPr>
        <w:t>Hoe bekostigen als BOEG stop</w:t>
      </w:r>
      <w:r w:rsidR="006605A2" w:rsidRPr="00105800">
        <w:rPr>
          <w:b/>
          <w:bCs/>
        </w:rPr>
        <w:t>t</w:t>
      </w:r>
      <w:r w:rsidRPr="00105800">
        <w:rPr>
          <w:b/>
          <w:bCs/>
        </w:rPr>
        <w:t>?</w:t>
      </w:r>
    </w:p>
    <w:p w14:paraId="21BA503D" w14:textId="77777777" w:rsidR="00661CAB" w:rsidRPr="00661CAB" w:rsidRDefault="00661CAB" w:rsidP="00661CAB">
      <w:pPr>
        <w:numPr>
          <w:ilvl w:val="0"/>
          <w:numId w:val="13"/>
        </w:numPr>
      </w:pPr>
      <w:proofErr w:type="spellStart"/>
      <w:r w:rsidRPr="00661CAB">
        <w:t>Lump-sum</w:t>
      </w:r>
      <w:proofErr w:type="spellEnd"/>
      <w:r w:rsidRPr="00661CAB">
        <w:t xml:space="preserve"> </w:t>
      </w:r>
    </w:p>
    <w:p w14:paraId="03A4F1D5" w14:textId="77777777" w:rsidR="00661CAB" w:rsidRPr="00661CAB" w:rsidRDefault="00661CAB" w:rsidP="00661CAB">
      <w:pPr>
        <w:numPr>
          <w:ilvl w:val="1"/>
          <w:numId w:val="13"/>
        </w:numPr>
      </w:pPr>
      <w:r w:rsidRPr="00661CAB">
        <w:t>Voordeel: je financiert de fte’s en kunt beschikbaarheidsafspraken maken</w:t>
      </w:r>
    </w:p>
    <w:p w14:paraId="69DE184C" w14:textId="77777777" w:rsidR="00661CAB" w:rsidRPr="00661CAB" w:rsidRDefault="00661CAB" w:rsidP="00661CAB">
      <w:pPr>
        <w:numPr>
          <w:ilvl w:val="1"/>
          <w:numId w:val="13"/>
        </w:numPr>
      </w:pPr>
      <w:r w:rsidRPr="00661CAB">
        <w:t xml:space="preserve">Nadeel: Bij elkaar brengen van een </w:t>
      </w:r>
      <w:proofErr w:type="spellStart"/>
      <w:r w:rsidRPr="00661CAB">
        <w:t>lump-sum</w:t>
      </w:r>
      <w:proofErr w:type="spellEnd"/>
      <w:r w:rsidRPr="00661CAB">
        <w:t xml:space="preserve"> regionaal of bovenregionaal stuit vaak op: maar dan betaal ik voor andermans kinderen.</w:t>
      </w:r>
    </w:p>
    <w:p w14:paraId="085703FD" w14:textId="77777777" w:rsidR="00661CAB" w:rsidRPr="00661CAB" w:rsidRDefault="00661CAB" w:rsidP="00661CAB">
      <w:pPr>
        <w:numPr>
          <w:ilvl w:val="0"/>
          <w:numId w:val="13"/>
        </w:numPr>
      </w:pPr>
      <w:r w:rsidRPr="00661CAB">
        <w:t>Opslag op tarief</w:t>
      </w:r>
    </w:p>
    <w:p w14:paraId="0D40B55D" w14:textId="77777777" w:rsidR="00661CAB" w:rsidRPr="00661CAB" w:rsidRDefault="00661CAB" w:rsidP="00661CAB">
      <w:pPr>
        <w:numPr>
          <w:ilvl w:val="1"/>
          <w:numId w:val="13"/>
        </w:numPr>
      </w:pPr>
      <w:r w:rsidRPr="00661CAB">
        <w:lastRenderedPageBreak/>
        <w:t>Voordeel: gebruiker betaalt</w:t>
      </w:r>
    </w:p>
    <w:p w14:paraId="067A69F6" w14:textId="77777777" w:rsidR="00661CAB" w:rsidRPr="00661CAB" w:rsidRDefault="00661CAB" w:rsidP="00661CAB">
      <w:pPr>
        <w:numPr>
          <w:ilvl w:val="1"/>
          <w:numId w:val="13"/>
        </w:numPr>
      </w:pPr>
      <w:r w:rsidRPr="00661CAB">
        <w:t>Nadeel: hogere overhead</w:t>
      </w:r>
    </w:p>
    <w:p w14:paraId="6E786D40" w14:textId="77777777" w:rsidR="00D46E4C" w:rsidRPr="005B423E" w:rsidRDefault="00D46E4C" w:rsidP="005B423E"/>
    <w:p w14:paraId="7CC5F422" w14:textId="090F2C5A" w:rsidR="005B423E" w:rsidRPr="005B423E" w:rsidRDefault="00DD7007" w:rsidP="009E3BE5">
      <w:pPr>
        <w:pStyle w:val="Kop2"/>
      </w:pPr>
      <w:r>
        <w:t>Planning</w:t>
      </w:r>
    </w:p>
    <w:p w14:paraId="5133AFD1" w14:textId="037B231D" w:rsidR="005B423E" w:rsidRPr="005B423E" w:rsidRDefault="005B423E" w:rsidP="005B423E">
      <w:pPr>
        <w:numPr>
          <w:ilvl w:val="0"/>
          <w:numId w:val="7"/>
        </w:numPr>
      </w:pPr>
      <w:r w:rsidRPr="005B423E">
        <w:rPr>
          <w:b/>
          <w:bCs/>
        </w:rPr>
        <w:t>Maart 2026</w:t>
      </w:r>
      <w:r w:rsidRPr="005B423E">
        <w:t xml:space="preserve">: Grote </w:t>
      </w:r>
      <w:r w:rsidR="006F3631">
        <w:t xml:space="preserve">regionale KEET </w:t>
      </w:r>
      <w:r w:rsidRPr="005B423E">
        <w:t>bijeenkomst</w:t>
      </w:r>
      <w:r w:rsidR="006F3631">
        <w:t>.</w:t>
      </w:r>
    </w:p>
    <w:p w14:paraId="46ECBB51" w14:textId="77777777" w:rsidR="005B423E" w:rsidRDefault="005B423E" w:rsidP="005B423E">
      <w:pPr>
        <w:numPr>
          <w:ilvl w:val="0"/>
          <w:numId w:val="7"/>
        </w:numPr>
      </w:pPr>
      <w:r w:rsidRPr="005B423E">
        <w:rPr>
          <w:b/>
          <w:bCs/>
        </w:rPr>
        <w:t>Juni 2026</w:t>
      </w:r>
      <w:r w:rsidRPr="005B423E">
        <w:t xml:space="preserve">: Evaluatie voortgang </w:t>
      </w:r>
      <w:proofErr w:type="spellStart"/>
      <w:r w:rsidRPr="005B423E">
        <w:t>MDO’s</w:t>
      </w:r>
      <w:proofErr w:type="spellEnd"/>
      <w:r w:rsidRPr="005B423E">
        <w:t xml:space="preserve"> en scholingsmodules.</w:t>
      </w:r>
    </w:p>
    <w:p w14:paraId="6CE6FC21" w14:textId="79A873D7" w:rsidR="00A318AB" w:rsidRPr="005B423E" w:rsidRDefault="00A318AB" w:rsidP="00A318AB">
      <w:pPr>
        <w:numPr>
          <w:ilvl w:val="0"/>
          <w:numId w:val="7"/>
        </w:numPr>
      </w:pPr>
      <w:r>
        <w:rPr>
          <w:b/>
          <w:bCs/>
        </w:rPr>
        <w:t xml:space="preserve">Oktober </w:t>
      </w:r>
      <w:r w:rsidRPr="005B423E">
        <w:rPr>
          <w:b/>
          <w:bCs/>
        </w:rPr>
        <w:t xml:space="preserve"> 2026</w:t>
      </w:r>
      <w:r w:rsidRPr="005B423E">
        <w:t>: beleidsadvies voor 2027.</w:t>
      </w:r>
    </w:p>
    <w:p w14:paraId="02DAFCD4" w14:textId="77777777" w:rsidR="005B423E" w:rsidRDefault="005B423E" w:rsidP="005B423E">
      <w:pPr>
        <w:numPr>
          <w:ilvl w:val="0"/>
          <w:numId w:val="7"/>
        </w:numPr>
      </w:pPr>
      <w:r w:rsidRPr="005B423E">
        <w:rPr>
          <w:b/>
          <w:bCs/>
        </w:rPr>
        <w:t>November 2026</w:t>
      </w:r>
      <w:r w:rsidRPr="005B423E">
        <w:t>: NAE-dag met regionale bijdragen.</w:t>
      </w:r>
    </w:p>
    <w:p w14:paraId="10E60321" w14:textId="450F5E7B" w:rsidR="00A318AB" w:rsidRPr="005B423E" w:rsidRDefault="00A318AB" w:rsidP="005B423E">
      <w:pPr>
        <w:numPr>
          <w:ilvl w:val="0"/>
          <w:numId w:val="7"/>
        </w:numPr>
      </w:pPr>
      <w:r>
        <w:rPr>
          <w:b/>
          <w:bCs/>
        </w:rPr>
        <w:t>December 2026</w:t>
      </w:r>
      <w:r w:rsidRPr="00A318AB">
        <w:t>:</w:t>
      </w:r>
      <w:r>
        <w:t xml:space="preserve"> Jaarverslag </w:t>
      </w:r>
    </w:p>
    <w:p w14:paraId="01ABAC1C" w14:textId="26252069" w:rsidR="005B423E" w:rsidRDefault="005B423E" w:rsidP="005B423E"/>
    <w:p w14:paraId="73FDCE5C" w14:textId="4613FF7F" w:rsidR="00A12957" w:rsidRPr="005B423E" w:rsidRDefault="00A12957" w:rsidP="00A12957">
      <w:pPr>
        <w:pStyle w:val="Kop2"/>
      </w:pPr>
      <w:r>
        <w:t xml:space="preserve">Resultaatgericht werken </w:t>
      </w:r>
    </w:p>
    <w:p w14:paraId="14BA4C44" w14:textId="6D28C658" w:rsidR="005B423E" w:rsidRDefault="007A13A2">
      <w:r>
        <w:t xml:space="preserve">Bovenstaand is het een activiteitenoverzicht. Mogelijk niet </w:t>
      </w:r>
      <w:r w:rsidR="00A12957">
        <w:t>onuitputtelijk</w:t>
      </w:r>
      <w:r>
        <w:t xml:space="preserve"> wat we als  netwerk uiteindelijk oppakken en ondersteunen. Opgemerkt </w:t>
      </w:r>
      <w:r w:rsidR="00A12957">
        <w:t>mag</w:t>
      </w:r>
      <w:r>
        <w:t xml:space="preserve"> worden dat het behalen van de resultaten erg afhankelijk is van ideeën, acties, invloed  en beslissingen van betrokken professionals en organisaties. K-EET Gelderland is geen zelfstandige organisatie, het is een netwerk van bevlogen mensen die de zorg rondom eetstoornissen willen optimaliseren. </w:t>
      </w:r>
    </w:p>
    <w:sectPr w:rsidR="005B423E">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CBD2A" w14:textId="77777777" w:rsidR="00BB7332" w:rsidRDefault="00BB7332" w:rsidP="003137A3">
      <w:pPr>
        <w:spacing w:after="0" w:line="240" w:lineRule="auto"/>
      </w:pPr>
      <w:r>
        <w:separator/>
      </w:r>
    </w:p>
  </w:endnote>
  <w:endnote w:type="continuationSeparator" w:id="0">
    <w:p w14:paraId="7DA2DEEF" w14:textId="77777777" w:rsidR="00BB7332" w:rsidRDefault="00BB7332" w:rsidP="003137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1566662"/>
      <w:docPartObj>
        <w:docPartGallery w:val="Page Numbers (Bottom of Page)"/>
        <w:docPartUnique/>
      </w:docPartObj>
    </w:sdtPr>
    <w:sdtContent>
      <w:p w14:paraId="07ED03A3" w14:textId="19AF417E" w:rsidR="003137A3" w:rsidRDefault="003137A3">
        <w:pPr>
          <w:pStyle w:val="Voettekst"/>
          <w:jc w:val="right"/>
        </w:pPr>
        <w:r>
          <w:fldChar w:fldCharType="begin"/>
        </w:r>
        <w:r>
          <w:instrText>PAGE   \* MERGEFORMAT</w:instrText>
        </w:r>
        <w:r>
          <w:fldChar w:fldCharType="separate"/>
        </w:r>
        <w:r>
          <w:t>2</w:t>
        </w:r>
        <w:r>
          <w:fldChar w:fldCharType="end"/>
        </w:r>
      </w:p>
    </w:sdtContent>
  </w:sdt>
  <w:p w14:paraId="3B1ED838" w14:textId="77777777" w:rsidR="003137A3" w:rsidRDefault="003137A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6A794" w14:textId="77777777" w:rsidR="00BB7332" w:rsidRDefault="00BB7332" w:rsidP="003137A3">
      <w:pPr>
        <w:spacing w:after="0" w:line="240" w:lineRule="auto"/>
      </w:pPr>
      <w:r>
        <w:separator/>
      </w:r>
    </w:p>
  </w:footnote>
  <w:footnote w:type="continuationSeparator" w:id="0">
    <w:p w14:paraId="72AB6B43" w14:textId="77777777" w:rsidR="00BB7332" w:rsidRDefault="00BB7332" w:rsidP="003137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88C"/>
    <w:multiLevelType w:val="hybridMultilevel"/>
    <w:tmpl w:val="A480620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43569C7"/>
    <w:multiLevelType w:val="multilevel"/>
    <w:tmpl w:val="6F36E1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867D34"/>
    <w:multiLevelType w:val="multilevel"/>
    <w:tmpl w:val="2320C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82639F"/>
    <w:multiLevelType w:val="hybridMultilevel"/>
    <w:tmpl w:val="4A6216EE"/>
    <w:lvl w:ilvl="0" w:tplc="F614EAD6">
      <w:start w:val="1"/>
      <w:numFmt w:val="bullet"/>
      <w:lvlText w:val="•"/>
      <w:lvlJc w:val="left"/>
      <w:pPr>
        <w:tabs>
          <w:tab w:val="num" w:pos="720"/>
        </w:tabs>
        <w:ind w:left="720" w:hanging="360"/>
      </w:pPr>
      <w:rPr>
        <w:rFonts w:ascii="Arial" w:hAnsi="Arial" w:hint="default"/>
      </w:rPr>
    </w:lvl>
    <w:lvl w:ilvl="1" w:tplc="DB8AD09E" w:tentative="1">
      <w:start w:val="1"/>
      <w:numFmt w:val="bullet"/>
      <w:lvlText w:val="•"/>
      <w:lvlJc w:val="left"/>
      <w:pPr>
        <w:tabs>
          <w:tab w:val="num" w:pos="1440"/>
        </w:tabs>
        <w:ind w:left="1440" w:hanging="360"/>
      </w:pPr>
      <w:rPr>
        <w:rFonts w:ascii="Arial" w:hAnsi="Arial" w:hint="default"/>
      </w:rPr>
    </w:lvl>
    <w:lvl w:ilvl="2" w:tplc="E0DE6732" w:tentative="1">
      <w:start w:val="1"/>
      <w:numFmt w:val="bullet"/>
      <w:lvlText w:val="•"/>
      <w:lvlJc w:val="left"/>
      <w:pPr>
        <w:tabs>
          <w:tab w:val="num" w:pos="2160"/>
        </w:tabs>
        <w:ind w:left="2160" w:hanging="360"/>
      </w:pPr>
      <w:rPr>
        <w:rFonts w:ascii="Arial" w:hAnsi="Arial" w:hint="default"/>
      </w:rPr>
    </w:lvl>
    <w:lvl w:ilvl="3" w:tplc="7EC6EAEE" w:tentative="1">
      <w:start w:val="1"/>
      <w:numFmt w:val="bullet"/>
      <w:lvlText w:val="•"/>
      <w:lvlJc w:val="left"/>
      <w:pPr>
        <w:tabs>
          <w:tab w:val="num" w:pos="2880"/>
        </w:tabs>
        <w:ind w:left="2880" w:hanging="360"/>
      </w:pPr>
      <w:rPr>
        <w:rFonts w:ascii="Arial" w:hAnsi="Arial" w:hint="default"/>
      </w:rPr>
    </w:lvl>
    <w:lvl w:ilvl="4" w:tplc="47749E56" w:tentative="1">
      <w:start w:val="1"/>
      <w:numFmt w:val="bullet"/>
      <w:lvlText w:val="•"/>
      <w:lvlJc w:val="left"/>
      <w:pPr>
        <w:tabs>
          <w:tab w:val="num" w:pos="3600"/>
        </w:tabs>
        <w:ind w:left="3600" w:hanging="360"/>
      </w:pPr>
      <w:rPr>
        <w:rFonts w:ascii="Arial" w:hAnsi="Arial" w:hint="default"/>
      </w:rPr>
    </w:lvl>
    <w:lvl w:ilvl="5" w:tplc="CE60C7B0" w:tentative="1">
      <w:start w:val="1"/>
      <w:numFmt w:val="bullet"/>
      <w:lvlText w:val="•"/>
      <w:lvlJc w:val="left"/>
      <w:pPr>
        <w:tabs>
          <w:tab w:val="num" w:pos="4320"/>
        </w:tabs>
        <w:ind w:left="4320" w:hanging="360"/>
      </w:pPr>
      <w:rPr>
        <w:rFonts w:ascii="Arial" w:hAnsi="Arial" w:hint="default"/>
      </w:rPr>
    </w:lvl>
    <w:lvl w:ilvl="6" w:tplc="2038884A" w:tentative="1">
      <w:start w:val="1"/>
      <w:numFmt w:val="bullet"/>
      <w:lvlText w:val="•"/>
      <w:lvlJc w:val="left"/>
      <w:pPr>
        <w:tabs>
          <w:tab w:val="num" w:pos="5040"/>
        </w:tabs>
        <w:ind w:left="5040" w:hanging="360"/>
      </w:pPr>
      <w:rPr>
        <w:rFonts w:ascii="Arial" w:hAnsi="Arial" w:hint="default"/>
      </w:rPr>
    </w:lvl>
    <w:lvl w:ilvl="7" w:tplc="F7261A5C" w:tentative="1">
      <w:start w:val="1"/>
      <w:numFmt w:val="bullet"/>
      <w:lvlText w:val="•"/>
      <w:lvlJc w:val="left"/>
      <w:pPr>
        <w:tabs>
          <w:tab w:val="num" w:pos="5760"/>
        </w:tabs>
        <w:ind w:left="5760" w:hanging="360"/>
      </w:pPr>
      <w:rPr>
        <w:rFonts w:ascii="Arial" w:hAnsi="Arial" w:hint="default"/>
      </w:rPr>
    </w:lvl>
    <w:lvl w:ilvl="8" w:tplc="8C16D4C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08357C4"/>
    <w:multiLevelType w:val="multilevel"/>
    <w:tmpl w:val="93769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061232"/>
    <w:multiLevelType w:val="hybridMultilevel"/>
    <w:tmpl w:val="63B0BEB6"/>
    <w:lvl w:ilvl="0" w:tplc="ED128482">
      <w:start w:val="1"/>
      <w:numFmt w:val="bullet"/>
      <w:lvlText w:val="•"/>
      <w:lvlJc w:val="left"/>
      <w:pPr>
        <w:tabs>
          <w:tab w:val="num" w:pos="720"/>
        </w:tabs>
        <w:ind w:left="720" w:hanging="360"/>
      </w:pPr>
      <w:rPr>
        <w:rFonts w:ascii="Arial" w:hAnsi="Arial" w:hint="default"/>
      </w:rPr>
    </w:lvl>
    <w:lvl w:ilvl="1" w:tplc="DD662E26">
      <w:numFmt w:val="bullet"/>
      <w:lvlText w:val="•"/>
      <w:lvlJc w:val="left"/>
      <w:pPr>
        <w:tabs>
          <w:tab w:val="num" w:pos="1440"/>
        </w:tabs>
        <w:ind w:left="1440" w:hanging="360"/>
      </w:pPr>
      <w:rPr>
        <w:rFonts w:ascii="Arial" w:hAnsi="Arial" w:hint="default"/>
      </w:rPr>
    </w:lvl>
    <w:lvl w:ilvl="2" w:tplc="DF1EFD3C" w:tentative="1">
      <w:start w:val="1"/>
      <w:numFmt w:val="bullet"/>
      <w:lvlText w:val="•"/>
      <w:lvlJc w:val="left"/>
      <w:pPr>
        <w:tabs>
          <w:tab w:val="num" w:pos="2160"/>
        </w:tabs>
        <w:ind w:left="2160" w:hanging="360"/>
      </w:pPr>
      <w:rPr>
        <w:rFonts w:ascii="Arial" w:hAnsi="Arial" w:hint="default"/>
      </w:rPr>
    </w:lvl>
    <w:lvl w:ilvl="3" w:tplc="9D321042" w:tentative="1">
      <w:start w:val="1"/>
      <w:numFmt w:val="bullet"/>
      <w:lvlText w:val="•"/>
      <w:lvlJc w:val="left"/>
      <w:pPr>
        <w:tabs>
          <w:tab w:val="num" w:pos="2880"/>
        </w:tabs>
        <w:ind w:left="2880" w:hanging="360"/>
      </w:pPr>
      <w:rPr>
        <w:rFonts w:ascii="Arial" w:hAnsi="Arial" w:hint="default"/>
      </w:rPr>
    </w:lvl>
    <w:lvl w:ilvl="4" w:tplc="0CB0F8A2" w:tentative="1">
      <w:start w:val="1"/>
      <w:numFmt w:val="bullet"/>
      <w:lvlText w:val="•"/>
      <w:lvlJc w:val="left"/>
      <w:pPr>
        <w:tabs>
          <w:tab w:val="num" w:pos="3600"/>
        </w:tabs>
        <w:ind w:left="3600" w:hanging="360"/>
      </w:pPr>
      <w:rPr>
        <w:rFonts w:ascii="Arial" w:hAnsi="Arial" w:hint="default"/>
      </w:rPr>
    </w:lvl>
    <w:lvl w:ilvl="5" w:tplc="02ACE8CC" w:tentative="1">
      <w:start w:val="1"/>
      <w:numFmt w:val="bullet"/>
      <w:lvlText w:val="•"/>
      <w:lvlJc w:val="left"/>
      <w:pPr>
        <w:tabs>
          <w:tab w:val="num" w:pos="4320"/>
        </w:tabs>
        <w:ind w:left="4320" w:hanging="360"/>
      </w:pPr>
      <w:rPr>
        <w:rFonts w:ascii="Arial" w:hAnsi="Arial" w:hint="default"/>
      </w:rPr>
    </w:lvl>
    <w:lvl w:ilvl="6" w:tplc="81C02C3A" w:tentative="1">
      <w:start w:val="1"/>
      <w:numFmt w:val="bullet"/>
      <w:lvlText w:val="•"/>
      <w:lvlJc w:val="left"/>
      <w:pPr>
        <w:tabs>
          <w:tab w:val="num" w:pos="5040"/>
        </w:tabs>
        <w:ind w:left="5040" w:hanging="360"/>
      </w:pPr>
      <w:rPr>
        <w:rFonts w:ascii="Arial" w:hAnsi="Arial" w:hint="default"/>
      </w:rPr>
    </w:lvl>
    <w:lvl w:ilvl="7" w:tplc="0ADE3B46" w:tentative="1">
      <w:start w:val="1"/>
      <w:numFmt w:val="bullet"/>
      <w:lvlText w:val="•"/>
      <w:lvlJc w:val="left"/>
      <w:pPr>
        <w:tabs>
          <w:tab w:val="num" w:pos="5760"/>
        </w:tabs>
        <w:ind w:left="5760" w:hanging="360"/>
      </w:pPr>
      <w:rPr>
        <w:rFonts w:ascii="Arial" w:hAnsi="Arial" w:hint="default"/>
      </w:rPr>
    </w:lvl>
    <w:lvl w:ilvl="8" w:tplc="372AC41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BAB1957"/>
    <w:multiLevelType w:val="multilevel"/>
    <w:tmpl w:val="8E2CC7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8933DB"/>
    <w:multiLevelType w:val="multilevel"/>
    <w:tmpl w:val="21BA5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177B71"/>
    <w:multiLevelType w:val="multilevel"/>
    <w:tmpl w:val="DE34E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182B1F"/>
    <w:multiLevelType w:val="hybridMultilevel"/>
    <w:tmpl w:val="E940F784"/>
    <w:lvl w:ilvl="0" w:tplc="160401DC">
      <w:start w:val="1"/>
      <w:numFmt w:val="decimal"/>
      <w:lvlText w:val="%1."/>
      <w:lvlJc w:val="left"/>
      <w:pPr>
        <w:tabs>
          <w:tab w:val="num" w:pos="720"/>
        </w:tabs>
        <w:ind w:left="720" w:hanging="360"/>
      </w:pPr>
    </w:lvl>
    <w:lvl w:ilvl="1" w:tplc="9042A044" w:tentative="1">
      <w:start w:val="1"/>
      <w:numFmt w:val="decimal"/>
      <w:lvlText w:val="%2."/>
      <w:lvlJc w:val="left"/>
      <w:pPr>
        <w:tabs>
          <w:tab w:val="num" w:pos="1440"/>
        </w:tabs>
        <w:ind w:left="1440" w:hanging="360"/>
      </w:pPr>
    </w:lvl>
    <w:lvl w:ilvl="2" w:tplc="EE84D964" w:tentative="1">
      <w:start w:val="1"/>
      <w:numFmt w:val="decimal"/>
      <w:lvlText w:val="%3."/>
      <w:lvlJc w:val="left"/>
      <w:pPr>
        <w:tabs>
          <w:tab w:val="num" w:pos="2160"/>
        </w:tabs>
        <w:ind w:left="2160" w:hanging="360"/>
      </w:pPr>
    </w:lvl>
    <w:lvl w:ilvl="3" w:tplc="8D521FC8" w:tentative="1">
      <w:start w:val="1"/>
      <w:numFmt w:val="decimal"/>
      <w:lvlText w:val="%4."/>
      <w:lvlJc w:val="left"/>
      <w:pPr>
        <w:tabs>
          <w:tab w:val="num" w:pos="2880"/>
        </w:tabs>
        <w:ind w:left="2880" w:hanging="360"/>
      </w:pPr>
    </w:lvl>
    <w:lvl w:ilvl="4" w:tplc="A6C09B5A" w:tentative="1">
      <w:start w:val="1"/>
      <w:numFmt w:val="decimal"/>
      <w:lvlText w:val="%5."/>
      <w:lvlJc w:val="left"/>
      <w:pPr>
        <w:tabs>
          <w:tab w:val="num" w:pos="3600"/>
        </w:tabs>
        <w:ind w:left="3600" w:hanging="360"/>
      </w:pPr>
    </w:lvl>
    <w:lvl w:ilvl="5" w:tplc="4CD63796" w:tentative="1">
      <w:start w:val="1"/>
      <w:numFmt w:val="decimal"/>
      <w:lvlText w:val="%6."/>
      <w:lvlJc w:val="left"/>
      <w:pPr>
        <w:tabs>
          <w:tab w:val="num" w:pos="4320"/>
        </w:tabs>
        <w:ind w:left="4320" w:hanging="360"/>
      </w:pPr>
    </w:lvl>
    <w:lvl w:ilvl="6" w:tplc="F216E58C" w:tentative="1">
      <w:start w:val="1"/>
      <w:numFmt w:val="decimal"/>
      <w:lvlText w:val="%7."/>
      <w:lvlJc w:val="left"/>
      <w:pPr>
        <w:tabs>
          <w:tab w:val="num" w:pos="5040"/>
        </w:tabs>
        <w:ind w:left="5040" w:hanging="360"/>
      </w:pPr>
    </w:lvl>
    <w:lvl w:ilvl="7" w:tplc="C9845FE8" w:tentative="1">
      <w:start w:val="1"/>
      <w:numFmt w:val="decimal"/>
      <w:lvlText w:val="%8."/>
      <w:lvlJc w:val="left"/>
      <w:pPr>
        <w:tabs>
          <w:tab w:val="num" w:pos="5760"/>
        </w:tabs>
        <w:ind w:left="5760" w:hanging="360"/>
      </w:pPr>
    </w:lvl>
    <w:lvl w:ilvl="8" w:tplc="D9EE1B54" w:tentative="1">
      <w:start w:val="1"/>
      <w:numFmt w:val="decimal"/>
      <w:lvlText w:val="%9."/>
      <w:lvlJc w:val="left"/>
      <w:pPr>
        <w:tabs>
          <w:tab w:val="num" w:pos="6480"/>
        </w:tabs>
        <w:ind w:left="6480" w:hanging="360"/>
      </w:pPr>
    </w:lvl>
  </w:abstractNum>
  <w:abstractNum w:abstractNumId="10" w15:restartNumberingAfterBreak="0">
    <w:nsid w:val="72155AA1"/>
    <w:multiLevelType w:val="multilevel"/>
    <w:tmpl w:val="25767A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A52368"/>
    <w:multiLevelType w:val="multilevel"/>
    <w:tmpl w:val="240E91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DB228B"/>
    <w:multiLevelType w:val="multilevel"/>
    <w:tmpl w:val="DA14CB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E25761"/>
    <w:multiLevelType w:val="multilevel"/>
    <w:tmpl w:val="CB7A8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D527FB"/>
    <w:multiLevelType w:val="multilevel"/>
    <w:tmpl w:val="1332B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D71369C"/>
    <w:multiLevelType w:val="multilevel"/>
    <w:tmpl w:val="86AC0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9113124">
    <w:abstractNumId w:val="13"/>
  </w:num>
  <w:num w:numId="2" w16cid:durableId="1432317647">
    <w:abstractNumId w:val="1"/>
  </w:num>
  <w:num w:numId="3" w16cid:durableId="660812529">
    <w:abstractNumId w:val="6"/>
  </w:num>
  <w:num w:numId="4" w16cid:durableId="1844589461">
    <w:abstractNumId w:val="12"/>
  </w:num>
  <w:num w:numId="5" w16cid:durableId="772628952">
    <w:abstractNumId w:val="2"/>
  </w:num>
  <w:num w:numId="6" w16cid:durableId="1377659236">
    <w:abstractNumId w:val="11"/>
  </w:num>
  <w:num w:numId="7" w16cid:durableId="843132655">
    <w:abstractNumId w:val="14"/>
  </w:num>
  <w:num w:numId="8" w16cid:durableId="1849366970">
    <w:abstractNumId w:val="4"/>
  </w:num>
  <w:num w:numId="9" w16cid:durableId="218326394">
    <w:abstractNumId w:val="0"/>
  </w:num>
  <w:num w:numId="10" w16cid:durableId="862981103">
    <w:abstractNumId w:val="10"/>
  </w:num>
  <w:num w:numId="11" w16cid:durableId="1986271916">
    <w:abstractNumId w:val="9"/>
  </w:num>
  <w:num w:numId="12" w16cid:durableId="1107189489">
    <w:abstractNumId w:val="3"/>
  </w:num>
  <w:num w:numId="13" w16cid:durableId="1862548311">
    <w:abstractNumId w:val="5"/>
  </w:num>
  <w:num w:numId="14" w16cid:durableId="1655521626">
    <w:abstractNumId w:val="15"/>
  </w:num>
  <w:num w:numId="15" w16cid:durableId="914247870">
    <w:abstractNumId w:val="8"/>
  </w:num>
  <w:num w:numId="16" w16cid:durableId="169079045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role Derks">
    <w15:presenceInfo w15:providerId="AD" w15:userId="S::c2.derks@nijmegen.nl::1d6a8b15-79c4-405f-9ad5-3cbbb687d0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23E"/>
    <w:rsid w:val="00043EF4"/>
    <w:rsid w:val="00071516"/>
    <w:rsid w:val="0008476A"/>
    <w:rsid w:val="000A16C1"/>
    <w:rsid w:val="000C4C0D"/>
    <w:rsid w:val="000D66AC"/>
    <w:rsid w:val="000E4566"/>
    <w:rsid w:val="000F0A79"/>
    <w:rsid w:val="000F5DD7"/>
    <w:rsid w:val="00100B9D"/>
    <w:rsid w:val="00105800"/>
    <w:rsid w:val="00132AD7"/>
    <w:rsid w:val="00151669"/>
    <w:rsid w:val="00192D15"/>
    <w:rsid w:val="001C719D"/>
    <w:rsid w:val="001D1216"/>
    <w:rsid w:val="001D4C0A"/>
    <w:rsid w:val="001E66F4"/>
    <w:rsid w:val="002221D6"/>
    <w:rsid w:val="002310D3"/>
    <w:rsid w:val="002C6CDC"/>
    <w:rsid w:val="003137A3"/>
    <w:rsid w:val="0033122C"/>
    <w:rsid w:val="00352C43"/>
    <w:rsid w:val="003A7C49"/>
    <w:rsid w:val="003F4A3D"/>
    <w:rsid w:val="00441A2A"/>
    <w:rsid w:val="0044467C"/>
    <w:rsid w:val="00444985"/>
    <w:rsid w:val="00454555"/>
    <w:rsid w:val="00464592"/>
    <w:rsid w:val="004D194F"/>
    <w:rsid w:val="004D56C4"/>
    <w:rsid w:val="004E02B0"/>
    <w:rsid w:val="004E1A81"/>
    <w:rsid w:val="004E6B3E"/>
    <w:rsid w:val="004F3A75"/>
    <w:rsid w:val="00512425"/>
    <w:rsid w:val="00520D28"/>
    <w:rsid w:val="00520D5E"/>
    <w:rsid w:val="00527256"/>
    <w:rsid w:val="00546856"/>
    <w:rsid w:val="00552D98"/>
    <w:rsid w:val="0055406A"/>
    <w:rsid w:val="005A330F"/>
    <w:rsid w:val="005B423E"/>
    <w:rsid w:val="005C222E"/>
    <w:rsid w:val="005E7610"/>
    <w:rsid w:val="005F11B0"/>
    <w:rsid w:val="00612BC8"/>
    <w:rsid w:val="006605A2"/>
    <w:rsid w:val="00661CAB"/>
    <w:rsid w:val="00686B8B"/>
    <w:rsid w:val="00697188"/>
    <w:rsid w:val="006E0C78"/>
    <w:rsid w:val="006F3631"/>
    <w:rsid w:val="007234A4"/>
    <w:rsid w:val="007847A4"/>
    <w:rsid w:val="007855F1"/>
    <w:rsid w:val="007925E3"/>
    <w:rsid w:val="007A13A2"/>
    <w:rsid w:val="007A6FB0"/>
    <w:rsid w:val="007B18B9"/>
    <w:rsid w:val="007E0A54"/>
    <w:rsid w:val="007E7495"/>
    <w:rsid w:val="007E7E99"/>
    <w:rsid w:val="00822D06"/>
    <w:rsid w:val="00854E07"/>
    <w:rsid w:val="00861B84"/>
    <w:rsid w:val="00892918"/>
    <w:rsid w:val="008957C1"/>
    <w:rsid w:val="008A46A8"/>
    <w:rsid w:val="008D58B1"/>
    <w:rsid w:val="008D79FC"/>
    <w:rsid w:val="00912BBE"/>
    <w:rsid w:val="0091656B"/>
    <w:rsid w:val="009319F3"/>
    <w:rsid w:val="00935901"/>
    <w:rsid w:val="00943242"/>
    <w:rsid w:val="00987D3D"/>
    <w:rsid w:val="009959EC"/>
    <w:rsid w:val="009C7ABC"/>
    <w:rsid w:val="009D590A"/>
    <w:rsid w:val="009D5D00"/>
    <w:rsid w:val="009E3BE5"/>
    <w:rsid w:val="00A12957"/>
    <w:rsid w:val="00A160FE"/>
    <w:rsid w:val="00A318AB"/>
    <w:rsid w:val="00A52C6F"/>
    <w:rsid w:val="00A73C50"/>
    <w:rsid w:val="00A811C9"/>
    <w:rsid w:val="00A91079"/>
    <w:rsid w:val="00AB20FC"/>
    <w:rsid w:val="00AB2320"/>
    <w:rsid w:val="00B016F6"/>
    <w:rsid w:val="00B11A0A"/>
    <w:rsid w:val="00B34483"/>
    <w:rsid w:val="00B36AED"/>
    <w:rsid w:val="00B51E1D"/>
    <w:rsid w:val="00B77DC2"/>
    <w:rsid w:val="00B81929"/>
    <w:rsid w:val="00BA10D8"/>
    <w:rsid w:val="00BB7332"/>
    <w:rsid w:val="00BE56F8"/>
    <w:rsid w:val="00BF219D"/>
    <w:rsid w:val="00BF5B63"/>
    <w:rsid w:val="00C516EA"/>
    <w:rsid w:val="00C54027"/>
    <w:rsid w:val="00C662C3"/>
    <w:rsid w:val="00C70685"/>
    <w:rsid w:val="00C749C9"/>
    <w:rsid w:val="00C834E6"/>
    <w:rsid w:val="00C9127B"/>
    <w:rsid w:val="00CF6C06"/>
    <w:rsid w:val="00D00886"/>
    <w:rsid w:val="00D20781"/>
    <w:rsid w:val="00D4455A"/>
    <w:rsid w:val="00D46E4C"/>
    <w:rsid w:val="00D47100"/>
    <w:rsid w:val="00D82974"/>
    <w:rsid w:val="00D97DD8"/>
    <w:rsid w:val="00DC3C24"/>
    <w:rsid w:val="00DD7007"/>
    <w:rsid w:val="00DE4584"/>
    <w:rsid w:val="00E004E0"/>
    <w:rsid w:val="00E5104A"/>
    <w:rsid w:val="00E579D6"/>
    <w:rsid w:val="00E61F92"/>
    <w:rsid w:val="00E645AD"/>
    <w:rsid w:val="00E66115"/>
    <w:rsid w:val="00E87A84"/>
    <w:rsid w:val="00E95F1B"/>
    <w:rsid w:val="00EA1121"/>
    <w:rsid w:val="00EC020E"/>
    <w:rsid w:val="00EE0853"/>
    <w:rsid w:val="00F32EC7"/>
    <w:rsid w:val="00F8264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80E81"/>
  <w15:chartTrackingRefBased/>
  <w15:docId w15:val="{4300575E-863E-4E88-B08D-6E780D549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B42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5B42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B423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B423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B423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B423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B423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B423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B423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B423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5B423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B423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B423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B423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B423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B423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B423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B423E"/>
    <w:rPr>
      <w:rFonts w:eastAsiaTheme="majorEastAsia" w:cstheme="majorBidi"/>
      <w:color w:val="272727" w:themeColor="text1" w:themeTint="D8"/>
    </w:rPr>
  </w:style>
  <w:style w:type="paragraph" w:styleId="Titel">
    <w:name w:val="Title"/>
    <w:basedOn w:val="Standaard"/>
    <w:next w:val="Standaard"/>
    <w:link w:val="TitelChar"/>
    <w:uiPriority w:val="10"/>
    <w:qFormat/>
    <w:rsid w:val="005B42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B423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B423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B423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B423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B423E"/>
    <w:rPr>
      <w:i/>
      <w:iCs/>
      <w:color w:val="404040" w:themeColor="text1" w:themeTint="BF"/>
    </w:rPr>
  </w:style>
  <w:style w:type="paragraph" w:styleId="Lijstalinea">
    <w:name w:val="List Paragraph"/>
    <w:basedOn w:val="Standaard"/>
    <w:uiPriority w:val="34"/>
    <w:qFormat/>
    <w:rsid w:val="005B423E"/>
    <w:pPr>
      <w:ind w:left="720"/>
      <w:contextualSpacing/>
    </w:pPr>
  </w:style>
  <w:style w:type="character" w:styleId="Intensievebenadrukking">
    <w:name w:val="Intense Emphasis"/>
    <w:basedOn w:val="Standaardalinea-lettertype"/>
    <w:uiPriority w:val="21"/>
    <w:qFormat/>
    <w:rsid w:val="005B423E"/>
    <w:rPr>
      <w:i/>
      <w:iCs/>
      <w:color w:val="0F4761" w:themeColor="accent1" w:themeShade="BF"/>
    </w:rPr>
  </w:style>
  <w:style w:type="paragraph" w:styleId="Duidelijkcitaat">
    <w:name w:val="Intense Quote"/>
    <w:basedOn w:val="Standaard"/>
    <w:next w:val="Standaard"/>
    <w:link w:val="DuidelijkcitaatChar"/>
    <w:uiPriority w:val="30"/>
    <w:qFormat/>
    <w:rsid w:val="005B42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B423E"/>
    <w:rPr>
      <w:i/>
      <w:iCs/>
      <w:color w:val="0F4761" w:themeColor="accent1" w:themeShade="BF"/>
    </w:rPr>
  </w:style>
  <w:style w:type="character" w:styleId="Intensieveverwijzing">
    <w:name w:val="Intense Reference"/>
    <w:basedOn w:val="Standaardalinea-lettertype"/>
    <w:uiPriority w:val="32"/>
    <w:qFormat/>
    <w:rsid w:val="005B423E"/>
    <w:rPr>
      <w:b/>
      <w:bCs/>
      <w:smallCaps/>
      <w:color w:val="0F4761" w:themeColor="accent1" w:themeShade="BF"/>
      <w:spacing w:val="5"/>
    </w:rPr>
  </w:style>
  <w:style w:type="character" w:styleId="Hyperlink">
    <w:name w:val="Hyperlink"/>
    <w:basedOn w:val="Standaardalinea-lettertype"/>
    <w:uiPriority w:val="99"/>
    <w:unhideWhenUsed/>
    <w:rsid w:val="00943242"/>
    <w:rPr>
      <w:color w:val="467886" w:themeColor="hyperlink"/>
      <w:u w:val="single"/>
    </w:rPr>
  </w:style>
  <w:style w:type="character" w:styleId="Onopgelostemelding">
    <w:name w:val="Unresolved Mention"/>
    <w:basedOn w:val="Standaardalinea-lettertype"/>
    <w:uiPriority w:val="99"/>
    <w:semiHidden/>
    <w:unhideWhenUsed/>
    <w:rsid w:val="00943242"/>
    <w:rPr>
      <w:color w:val="605E5C"/>
      <w:shd w:val="clear" w:color="auto" w:fill="E1DFDD"/>
    </w:rPr>
  </w:style>
  <w:style w:type="paragraph" w:styleId="Koptekst">
    <w:name w:val="header"/>
    <w:basedOn w:val="Standaard"/>
    <w:link w:val="KoptekstChar"/>
    <w:uiPriority w:val="99"/>
    <w:unhideWhenUsed/>
    <w:rsid w:val="003137A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137A3"/>
  </w:style>
  <w:style w:type="paragraph" w:styleId="Voettekst">
    <w:name w:val="footer"/>
    <w:basedOn w:val="Standaard"/>
    <w:link w:val="VoettekstChar"/>
    <w:uiPriority w:val="99"/>
    <w:unhideWhenUsed/>
    <w:rsid w:val="003137A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137A3"/>
  </w:style>
  <w:style w:type="paragraph" w:styleId="Revisie">
    <w:name w:val="Revision"/>
    <w:hidden/>
    <w:uiPriority w:val="99"/>
    <w:semiHidden/>
    <w:rsid w:val="00612BC8"/>
    <w:pPr>
      <w:spacing w:after="0" w:line="240" w:lineRule="auto"/>
    </w:pPr>
  </w:style>
  <w:style w:type="table" w:styleId="Tabelraster">
    <w:name w:val="Table Grid"/>
    <w:basedOn w:val="Standaardtabel"/>
    <w:uiPriority w:val="39"/>
    <w:rsid w:val="004D56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662746">
      <w:bodyDiv w:val="1"/>
      <w:marLeft w:val="0"/>
      <w:marRight w:val="0"/>
      <w:marTop w:val="0"/>
      <w:marBottom w:val="0"/>
      <w:divBdr>
        <w:top w:val="none" w:sz="0" w:space="0" w:color="auto"/>
        <w:left w:val="none" w:sz="0" w:space="0" w:color="auto"/>
        <w:bottom w:val="none" w:sz="0" w:space="0" w:color="auto"/>
        <w:right w:val="none" w:sz="0" w:space="0" w:color="auto"/>
      </w:divBdr>
      <w:divsChild>
        <w:div w:id="772164571">
          <w:marLeft w:val="720"/>
          <w:marRight w:val="0"/>
          <w:marTop w:val="200"/>
          <w:marBottom w:val="0"/>
          <w:divBdr>
            <w:top w:val="none" w:sz="0" w:space="0" w:color="auto"/>
            <w:left w:val="none" w:sz="0" w:space="0" w:color="auto"/>
            <w:bottom w:val="none" w:sz="0" w:space="0" w:color="auto"/>
            <w:right w:val="none" w:sz="0" w:space="0" w:color="auto"/>
          </w:divBdr>
        </w:div>
        <w:div w:id="1870216412">
          <w:marLeft w:val="720"/>
          <w:marRight w:val="0"/>
          <w:marTop w:val="200"/>
          <w:marBottom w:val="0"/>
          <w:divBdr>
            <w:top w:val="none" w:sz="0" w:space="0" w:color="auto"/>
            <w:left w:val="none" w:sz="0" w:space="0" w:color="auto"/>
            <w:bottom w:val="none" w:sz="0" w:space="0" w:color="auto"/>
            <w:right w:val="none" w:sz="0" w:space="0" w:color="auto"/>
          </w:divBdr>
        </w:div>
        <w:div w:id="976691711">
          <w:marLeft w:val="720"/>
          <w:marRight w:val="0"/>
          <w:marTop w:val="200"/>
          <w:marBottom w:val="0"/>
          <w:divBdr>
            <w:top w:val="none" w:sz="0" w:space="0" w:color="auto"/>
            <w:left w:val="none" w:sz="0" w:space="0" w:color="auto"/>
            <w:bottom w:val="none" w:sz="0" w:space="0" w:color="auto"/>
            <w:right w:val="none" w:sz="0" w:space="0" w:color="auto"/>
          </w:divBdr>
        </w:div>
        <w:div w:id="975795838">
          <w:marLeft w:val="720"/>
          <w:marRight w:val="0"/>
          <w:marTop w:val="200"/>
          <w:marBottom w:val="0"/>
          <w:divBdr>
            <w:top w:val="none" w:sz="0" w:space="0" w:color="auto"/>
            <w:left w:val="none" w:sz="0" w:space="0" w:color="auto"/>
            <w:bottom w:val="none" w:sz="0" w:space="0" w:color="auto"/>
            <w:right w:val="none" w:sz="0" w:space="0" w:color="auto"/>
          </w:divBdr>
        </w:div>
      </w:divsChild>
    </w:div>
    <w:div w:id="1787701060">
      <w:bodyDiv w:val="1"/>
      <w:marLeft w:val="0"/>
      <w:marRight w:val="0"/>
      <w:marTop w:val="0"/>
      <w:marBottom w:val="0"/>
      <w:divBdr>
        <w:top w:val="none" w:sz="0" w:space="0" w:color="auto"/>
        <w:left w:val="none" w:sz="0" w:space="0" w:color="auto"/>
        <w:bottom w:val="none" w:sz="0" w:space="0" w:color="auto"/>
        <w:right w:val="none" w:sz="0" w:space="0" w:color="auto"/>
      </w:divBdr>
      <w:divsChild>
        <w:div w:id="1581020317">
          <w:marLeft w:val="360"/>
          <w:marRight w:val="0"/>
          <w:marTop w:val="200"/>
          <w:marBottom w:val="0"/>
          <w:divBdr>
            <w:top w:val="none" w:sz="0" w:space="0" w:color="auto"/>
            <w:left w:val="none" w:sz="0" w:space="0" w:color="auto"/>
            <w:bottom w:val="none" w:sz="0" w:space="0" w:color="auto"/>
            <w:right w:val="none" w:sz="0" w:space="0" w:color="auto"/>
          </w:divBdr>
        </w:div>
        <w:div w:id="1473719047">
          <w:marLeft w:val="720"/>
          <w:marRight w:val="0"/>
          <w:marTop w:val="100"/>
          <w:marBottom w:val="0"/>
          <w:divBdr>
            <w:top w:val="none" w:sz="0" w:space="0" w:color="auto"/>
            <w:left w:val="none" w:sz="0" w:space="0" w:color="auto"/>
            <w:bottom w:val="none" w:sz="0" w:space="0" w:color="auto"/>
            <w:right w:val="none" w:sz="0" w:space="0" w:color="auto"/>
          </w:divBdr>
        </w:div>
        <w:div w:id="1416319664">
          <w:marLeft w:val="720"/>
          <w:marRight w:val="0"/>
          <w:marTop w:val="100"/>
          <w:marBottom w:val="0"/>
          <w:divBdr>
            <w:top w:val="none" w:sz="0" w:space="0" w:color="auto"/>
            <w:left w:val="none" w:sz="0" w:space="0" w:color="auto"/>
            <w:bottom w:val="none" w:sz="0" w:space="0" w:color="auto"/>
            <w:right w:val="none" w:sz="0" w:space="0" w:color="auto"/>
          </w:divBdr>
        </w:div>
        <w:div w:id="360084770">
          <w:marLeft w:val="360"/>
          <w:marRight w:val="0"/>
          <w:marTop w:val="200"/>
          <w:marBottom w:val="0"/>
          <w:divBdr>
            <w:top w:val="none" w:sz="0" w:space="0" w:color="auto"/>
            <w:left w:val="none" w:sz="0" w:space="0" w:color="auto"/>
            <w:bottom w:val="none" w:sz="0" w:space="0" w:color="auto"/>
            <w:right w:val="none" w:sz="0" w:space="0" w:color="auto"/>
          </w:divBdr>
        </w:div>
        <w:div w:id="1779446467">
          <w:marLeft w:val="720"/>
          <w:marRight w:val="0"/>
          <w:marTop w:val="100"/>
          <w:marBottom w:val="0"/>
          <w:divBdr>
            <w:top w:val="none" w:sz="0" w:space="0" w:color="auto"/>
            <w:left w:val="none" w:sz="0" w:space="0" w:color="auto"/>
            <w:bottom w:val="none" w:sz="0" w:space="0" w:color="auto"/>
            <w:right w:val="none" w:sz="0" w:space="0" w:color="auto"/>
          </w:divBdr>
        </w:div>
        <w:div w:id="412049594">
          <w:marLeft w:val="720"/>
          <w:marRight w:val="0"/>
          <w:marTop w:val="100"/>
          <w:marBottom w:val="0"/>
          <w:divBdr>
            <w:top w:val="none" w:sz="0" w:space="0" w:color="auto"/>
            <w:left w:val="none" w:sz="0" w:space="0" w:color="auto"/>
            <w:bottom w:val="none" w:sz="0" w:space="0" w:color="auto"/>
            <w:right w:val="none" w:sz="0" w:space="0" w:color="auto"/>
          </w:divBdr>
        </w:div>
      </w:divsChild>
    </w:div>
    <w:div w:id="1820535351">
      <w:bodyDiv w:val="1"/>
      <w:marLeft w:val="0"/>
      <w:marRight w:val="0"/>
      <w:marTop w:val="0"/>
      <w:marBottom w:val="0"/>
      <w:divBdr>
        <w:top w:val="none" w:sz="0" w:space="0" w:color="auto"/>
        <w:left w:val="none" w:sz="0" w:space="0" w:color="auto"/>
        <w:bottom w:val="none" w:sz="0" w:space="0" w:color="auto"/>
        <w:right w:val="none" w:sz="0" w:space="0" w:color="auto"/>
      </w:divBdr>
      <w:divsChild>
        <w:div w:id="902251227">
          <w:marLeft w:val="360"/>
          <w:marRight w:val="0"/>
          <w:marTop w:val="200"/>
          <w:marBottom w:val="0"/>
          <w:divBdr>
            <w:top w:val="none" w:sz="0" w:space="0" w:color="auto"/>
            <w:left w:val="none" w:sz="0" w:space="0" w:color="auto"/>
            <w:bottom w:val="none" w:sz="0" w:space="0" w:color="auto"/>
            <w:right w:val="none" w:sz="0" w:space="0" w:color="auto"/>
          </w:divBdr>
        </w:div>
        <w:div w:id="140656672">
          <w:marLeft w:val="360"/>
          <w:marRight w:val="0"/>
          <w:marTop w:val="200"/>
          <w:marBottom w:val="0"/>
          <w:divBdr>
            <w:top w:val="none" w:sz="0" w:space="0" w:color="auto"/>
            <w:left w:val="none" w:sz="0" w:space="0" w:color="auto"/>
            <w:bottom w:val="none" w:sz="0" w:space="0" w:color="auto"/>
            <w:right w:val="none" w:sz="0" w:space="0" w:color="auto"/>
          </w:divBdr>
        </w:div>
        <w:div w:id="716125646">
          <w:marLeft w:val="360"/>
          <w:marRight w:val="0"/>
          <w:marTop w:val="200"/>
          <w:marBottom w:val="0"/>
          <w:divBdr>
            <w:top w:val="none" w:sz="0" w:space="0" w:color="auto"/>
            <w:left w:val="none" w:sz="0" w:space="0" w:color="auto"/>
            <w:bottom w:val="none" w:sz="0" w:space="0" w:color="auto"/>
            <w:right w:val="none" w:sz="0" w:space="0" w:color="auto"/>
          </w:divBdr>
        </w:div>
        <w:div w:id="1915971344">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trimbos.nl/wp-content/uploads/2025/10/af1678-de-kracht-van-ervaring-1.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c515853-e1b8-4db7-ac05-ba63d68cd247" xsi:nil="true"/>
    <lcf76f155ced4ddcb4097134ff3c332f xmlns="c9a99677-b424-4f2c-821c-46a86545b44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AE573799B5AE479E46569A94A7B5DA" ma:contentTypeVersion="14" ma:contentTypeDescription="Een nieuw document maken." ma:contentTypeScope="" ma:versionID="72d630d2678585c831b77b0b41696cd2">
  <xsd:schema xmlns:xsd="http://www.w3.org/2001/XMLSchema" xmlns:xs="http://www.w3.org/2001/XMLSchema" xmlns:p="http://schemas.microsoft.com/office/2006/metadata/properties" xmlns:ns2="c9a99677-b424-4f2c-821c-46a86545b44a" xmlns:ns3="5c515853-e1b8-4db7-ac05-ba63d68cd247" targetNamespace="http://schemas.microsoft.com/office/2006/metadata/properties" ma:root="true" ma:fieldsID="6f19fb893fa09702650f06db9d405aa2" ns2:_="" ns3:_="">
    <xsd:import namespace="c9a99677-b424-4f2c-821c-46a86545b44a"/>
    <xsd:import namespace="5c515853-e1b8-4db7-ac05-ba63d68cd24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99677-b424-4f2c-821c-46a86545b4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3f040f9c-e607-4b07-bc94-32797ce9328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515853-e1b8-4db7-ac05-ba63d68cd24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6bd0a39-1275-40c7-ae6c-e4e6a13d954c}" ma:internalName="TaxCatchAll" ma:showField="CatchAllData" ma:web="5c515853-e1b8-4db7-ac05-ba63d68cd2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F57201-BD90-4A73-8A3A-B30C979AEF69}">
  <ds:schemaRefs>
    <ds:schemaRef ds:uri="http://schemas.microsoft.com/office/2006/metadata/properties"/>
    <ds:schemaRef ds:uri="http://schemas.microsoft.com/office/infopath/2007/PartnerControls"/>
    <ds:schemaRef ds:uri="5c515853-e1b8-4db7-ac05-ba63d68cd247"/>
    <ds:schemaRef ds:uri="c9a99677-b424-4f2c-821c-46a86545b44a"/>
  </ds:schemaRefs>
</ds:datastoreItem>
</file>

<file path=customXml/itemProps2.xml><?xml version="1.0" encoding="utf-8"?>
<ds:datastoreItem xmlns:ds="http://schemas.openxmlformats.org/officeDocument/2006/customXml" ds:itemID="{C5C88F0F-7FF5-40EF-8CD4-3E063AA004A1}">
  <ds:schemaRefs>
    <ds:schemaRef ds:uri="http://schemas.microsoft.com/sharepoint/v3/contenttype/forms"/>
  </ds:schemaRefs>
</ds:datastoreItem>
</file>

<file path=customXml/itemProps3.xml><?xml version="1.0" encoding="utf-8"?>
<ds:datastoreItem xmlns:ds="http://schemas.openxmlformats.org/officeDocument/2006/customXml" ds:itemID="{C769BE39-551D-4AB7-AF5E-97456CF25B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a99677-b424-4f2c-821c-46a86545b44a"/>
    <ds:schemaRef ds:uri="5c515853-e1b8-4db7-ac05-ba63d68cd2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28b5ab3-6806-4c88-bbed-038c5aa8d7d6}" enabled="1" method="Privileged" siteId="{4d436a10-81e0-4cdf-b0a2-f28c6aa6709c}" removed="0"/>
</clbl:labelList>
</file>

<file path=docProps/app.xml><?xml version="1.0" encoding="utf-8"?>
<Properties xmlns="http://schemas.openxmlformats.org/officeDocument/2006/extended-properties" xmlns:vt="http://schemas.openxmlformats.org/officeDocument/2006/docPropsVTypes">
  <Template>Normal.dotm</Template>
  <TotalTime>41</TotalTime>
  <Pages>9</Pages>
  <Words>1471</Words>
  <Characters>9415</Characters>
  <Application>Microsoft Office Word</Application>
  <DocSecurity>0</DocSecurity>
  <Lines>271</Lines>
  <Paragraphs>122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Wesley Hekhuizen | Prolis</dc:creator>
  <cp:keywords/>
  <dc:description/>
  <cp:lastModifiedBy>Wesley Hekhuizen | Prolis</cp:lastModifiedBy>
  <cp:revision>24</cp:revision>
  <dcterms:created xsi:type="dcterms:W3CDTF">2026-02-27T15:36:00Z</dcterms:created>
  <dcterms:modified xsi:type="dcterms:W3CDTF">2026-03-19T10:55:00Z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0x01010031AE573799B5AE479E46569A94A7B5DA</vt:lpwstr>
  </property>
  <property fmtid="{D5CDD505-2E9C-101B-9397-08002B2CF9AE}" pid="3" name="MediaServiceImageTags">
    <vt:lpwstr/>
  </property>
</Properties>
</file>